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54D53" w14:textId="5C323738" w:rsidR="00593D8C" w:rsidRDefault="00593D8C" w:rsidP="00593D8C">
      <w:pPr>
        <w:tabs>
          <w:tab w:val="left" w:pos="2038"/>
          <w:tab w:val="center" w:pos="4536"/>
        </w:tabs>
        <w:jc w:val="center"/>
        <w:rPr>
          <w:rFonts w:ascii="Campton Light" w:eastAsia="Campton Bold" w:hAnsi="Campton Light" w:cs="Campton Bold"/>
          <w:color w:val="224F64"/>
          <w:sz w:val="40"/>
          <w:szCs w:val="72"/>
          <w:u w:color="6C8D9A"/>
          <w:lang w:val="fr-FR"/>
        </w:rPr>
      </w:pPr>
      <w:r w:rsidRPr="00593D8C">
        <w:rPr>
          <w:rFonts w:ascii="Campton Light" w:eastAsia="Campton Bold" w:hAnsi="Campton Light" w:cs="Campton Bold"/>
          <w:noProof/>
          <w:color w:val="224F64"/>
          <w:sz w:val="40"/>
          <w:szCs w:val="72"/>
          <w:u w:color="6C8D9A"/>
          <w:lang w:eastAsia="zh-CN"/>
        </w:rPr>
        <w:drawing>
          <wp:inline distT="0" distB="0" distL="0" distR="0" wp14:anchorId="0D7D4B2B" wp14:editId="786BE016">
            <wp:extent cx="2332639" cy="802428"/>
            <wp:effectExtent l="0" t="0" r="444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0260" cy="815369"/>
                    </a:xfrm>
                    <a:prstGeom prst="rect">
                      <a:avLst/>
                    </a:prstGeom>
                  </pic:spPr>
                </pic:pic>
              </a:graphicData>
            </a:graphic>
          </wp:inline>
        </w:drawing>
      </w:r>
    </w:p>
    <w:p w14:paraId="7E1E09C0" w14:textId="77777777" w:rsidR="00593D8C" w:rsidRDefault="00593D8C" w:rsidP="00593D8C">
      <w:pPr>
        <w:tabs>
          <w:tab w:val="left" w:pos="2038"/>
          <w:tab w:val="center" w:pos="4536"/>
        </w:tabs>
        <w:jc w:val="center"/>
        <w:rPr>
          <w:rFonts w:ascii="Arial" w:eastAsia="Campton Bold" w:hAnsi="Arial" w:cs="Arial"/>
          <w:color w:val="224F64"/>
          <w:sz w:val="40"/>
          <w:szCs w:val="72"/>
          <w:u w:color="6C8D9A"/>
          <w:lang w:val="fr-FR"/>
        </w:rPr>
      </w:pPr>
    </w:p>
    <w:p w14:paraId="30877D8A" w14:textId="77777777" w:rsidR="00C229EE" w:rsidRPr="003852B9" w:rsidRDefault="00C229EE" w:rsidP="00593D8C">
      <w:pPr>
        <w:tabs>
          <w:tab w:val="left" w:pos="2038"/>
          <w:tab w:val="center" w:pos="4536"/>
        </w:tabs>
        <w:jc w:val="center"/>
        <w:rPr>
          <w:rFonts w:ascii="Arial" w:eastAsia="Campton Bold" w:hAnsi="Arial" w:cs="Arial"/>
          <w:color w:val="224F64"/>
          <w:sz w:val="40"/>
          <w:szCs w:val="72"/>
          <w:u w:color="6C8D9A"/>
          <w:lang w:val="fr-FR"/>
        </w:rPr>
      </w:pPr>
    </w:p>
    <w:p w14:paraId="212C90A2" w14:textId="47459F30" w:rsidR="00593D8C" w:rsidRPr="00017C4D" w:rsidRDefault="00593D8C" w:rsidP="003E1E66">
      <w:pPr>
        <w:tabs>
          <w:tab w:val="left" w:pos="2038"/>
          <w:tab w:val="center" w:pos="4536"/>
        </w:tabs>
        <w:jc w:val="center"/>
        <w:rPr>
          <w:rFonts w:ascii="Arial" w:eastAsia="Campton Light" w:hAnsi="Arial" w:cs="Arial"/>
          <w:b/>
          <w:color w:val="000000" w:themeColor="text1"/>
          <w:sz w:val="44"/>
          <w:szCs w:val="44"/>
          <w:u w:color="446F80"/>
          <w:lang w:val="fr-FR"/>
          <w:rPrChange w:id="0" w:author="Vernet Luc" w:date="2017-12-22T12:35:00Z">
            <w:rPr>
              <w:rFonts w:ascii="Arial" w:eastAsia="Campton Light" w:hAnsi="Arial" w:cs="Arial"/>
              <w:b/>
              <w:color w:val="000000" w:themeColor="text1"/>
              <w:sz w:val="44"/>
              <w:szCs w:val="44"/>
              <w:u w:color="446F80"/>
              <w:lang w:val="en-US"/>
            </w:rPr>
          </w:rPrChange>
        </w:rPr>
      </w:pPr>
      <w:del w:id="1" w:author="Vernet Luc" w:date="2017-12-22T12:42:00Z">
        <w:r w:rsidRPr="00017C4D" w:rsidDel="00B1540D">
          <w:rPr>
            <w:rFonts w:ascii="Arial" w:eastAsia="Campton Bold" w:hAnsi="Arial" w:cs="Arial"/>
            <w:b/>
            <w:color w:val="000000" w:themeColor="text1"/>
            <w:sz w:val="44"/>
            <w:szCs w:val="44"/>
            <w:u w:color="6C8D9A"/>
            <w:lang w:val="fr-FR"/>
            <w:rPrChange w:id="2" w:author="Vernet Luc" w:date="2017-12-22T12:35:00Z">
              <w:rPr>
                <w:rFonts w:ascii="Arial" w:eastAsia="Campton Bold" w:hAnsi="Arial" w:cs="Arial"/>
                <w:b/>
                <w:color w:val="000000" w:themeColor="text1"/>
                <w:sz w:val="44"/>
                <w:szCs w:val="44"/>
                <w:u w:color="6C8D9A"/>
                <w:lang w:val="en-US"/>
              </w:rPr>
            </w:rPrChange>
          </w:rPr>
          <w:delText>POLICY</w:delText>
        </w:r>
        <w:r w:rsidRPr="00017C4D" w:rsidDel="00B1540D">
          <w:rPr>
            <w:rFonts w:ascii="Arial" w:eastAsia="Campton Bold" w:hAnsi="Arial" w:cs="Arial"/>
            <w:b/>
            <w:color w:val="000000" w:themeColor="text1"/>
            <w:sz w:val="44"/>
            <w:szCs w:val="44"/>
            <w:u w:color="446F80"/>
            <w:lang w:val="fr-FR"/>
            <w:rPrChange w:id="3" w:author="Vernet Luc" w:date="2017-12-22T12:35:00Z">
              <w:rPr>
                <w:rFonts w:ascii="Arial" w:eastAsia="Campton Bold" w:hAnsi="Arial" w:cs="Arial"/>
                <w:b/>
                <w:color w:val="000000" w:themeColor="text1"/>
                <w:sz w:val="44"/>
                <w:szCs w:val="44"/>
                <w:u w:color="446F80"/>
                <w:lang w:val="en-US"/>
              </w:rPr>
            </w:rPrChange>
          </w:rPr>
          <w:delText xml:space="preserve"> </w:delText>
        </w:r>
        <w:r w:rsidRPr="00017C4D" w:rsidDel="00B1540D">
          <w:rPr>
            <w:rFonts w:ascii="Arial" w:eastAsia="Campton Light" w:hAnsi="Arial" w:cs="Arial"/>
            <w:b/>
            <w:color w:val="000000" w:themeColor="text1"/>
            <w:sz w:val="44"/>
            <w:szCs w:val="44"/>
            <w:u w:color="446F80"/>
            <w:lang w:val="fr-FR"/>
            <w:rPrChange w:id="4" w:author="Vernet Luc" w:date="2017-12-22T12:35:00Z">
              <w:rPr>
                <w:rFonts w:ascii="Arial" w:eastAsia="Campton Light" w:hAnsi="Arial" w:cs="Arial"/>
                <w:b/>
                <w:color w:val="000000" w:themeColor="text1"/>
                <w:sz w:val="44"/>
                <w:szCs w:val="44"/>
                <w:u w:color="446F80"/>
                <w:lang w:val="en-US"/>
              </w:rPr>
            </w:rPrChange>
          </w:rPr>
          <w:delText>BRIEFING</w:delText>
        </w:r>
      </w:del>
      <w:ins w:id="5" w:author="Vernet Luc" w:date="2017-12-22T12:42:00Z">
        <w:r w:rsidR="00B1540D">
          <w:rPr>
            <w:rFonts w:ascii="Arial" w:eastAsia="Campton Bold" w:hAnsi="Arial" w:cs="Arial"/>
            <w:b/>
            <w:color w:val="000000" w:themeColor="text1"/>
            <w:sz w:val="44"/>
            <w:szCs w:val="44"/>
            <w:u w:color="6C8D9A"/>
            <w:lang w:val="fr-FR"/>
          </w:rPr>
          <w:t>Note politique</w:t>
        </w:r>
      </w:ins>
      <w:bookmarkStart w:id="6" w:name="_GoBack"/>
      <w:bookmarkEnd w:id="6"/>
    </w:p>
    <w:p w14:paraId="35FE34B8" w14:textId="77777777" w:rsidR="006C77FE" w:rsidRPr="00017C4D" w:rsidRDefault="006C77FE" w:rsidP="003E1E66">
      <w:pPr>
        <w:tabs>
          <w:tab w:val="left" w:pos="2038"/>
          <w:tab w:val="center" w:pos="4536"/>
        </w:tabs>
        <w:jc w:val="center"/>
        <w:rPr>
          <w:rFonts w:ascii="Arial" w:eastAsia="Campton Bold" w:hAnsi="Arial" w:cs="Arial"/>
          <w:color w:val="000000" w:themeColor="text1"/>
          <w:sz w:val="40"/>
          <w:szCs w:val="72"/>
          <w:u w:color="446F80"/>
          <w:lang w:val="fr-FR"/>
          <w:rPrChange w:id="7" w:author="Vernet Luc" w:date="2017-12-22T12:35:00Z">
            <w:rPr>
              <w:rFonts w:ascii="Arial" w:eastAsia="Campton Bold" w:hAnsi="Arial" w:cs="Arial"/>
              <w:color w:val="000000" w:themeColor="text1"/>
              <w:sz w:val="40"/>
              <w:szCs w:val="72"/>
              <w:u w:color="446F80"/>
              <w:lang w:val="en-US"/>
            </w:rPr>
          </w:rPrChange>
        </w:rPr>
      </w:pPr>
    </w:p>
    <w:p w14:paraId="77F1B903" w14:textId="01B26EA7" w:rsidR="0046292A" w:rsidRPr="00017C4D" w:rsidRDefault="0046292A" w:rsidP="006167F3">
      <w:pPr>
        <w:jc w:val="center"/>
        <w:rPr>
          <w:rFonts w:ascii="Arial" w:hAnsi="Arial" w:cs="Arial"/>
          <w:b/>
          <w:color w:val="000000" w:themeColor="text1"/>
          <w:sz w:val="32"/>
          <w:lang w:val="fr-FR"/>
          <w:rPrChange w:id="8" w:author="Vernet Luc" w:date="2017-12-22T12:35:00Z">
            <w:rPr>
              <w:rFonts w:ascii="Arial" w:hAnsi="Arial" w:cs="Arial"/>
              <w:b/>
              <w:color w:val="000000" w:themeColor="text1"/>
              <w:sz w:val="32"/>
              <w:lang w:val="en-US"/>
            </w:rPr>
          </w:rPrChange>
        </w:rPr>
      </w:pPr>
      <w:r w:rsidRPr="00017C4D">
        <w:rPr>
          <w:rFonts w:ascii="Arial" w:hAnsi="Arial" w:cs="Arial"/>
          <w:b/>
          <w:color w:val="000000" w:themeColor="text1"/>
          <w:sz w:val="32"/>
          <w:lang w:val="fr-FR"/>
          <w:rPrChange w:id="9" w:author="Vernet Luc" w:date="2017-12-22T12:35:00Z">
            <w:rPr>
              <w:rFonts w:ascii="Arial" w:hAnsi="Arial" w:cs="Arial"/>
              <w:b/>
              <w:color w:val="000000" w:themeColor="text1"/>
              <w:sz w:val="32"/>
              <w:lang w:val="en-US"/>
            </w:rPr>
          </w:rPrChange>
        </w:rPr>
        <w:t xml:space="preserve">Une PAC ‘smart’ </w:t>
      </w:r>
    </w:p>
    <w:p w14:paraId="56B0AB0F" w14:textId="324C498F" w:rsidR="006167F3" w:rsidRPr="00017C4D" w:rsidRDefault="0046292A" w:rsidP="006167F3">
      <w:pPr>
        <w:jc w:val="center"/>
        <w:rPr>
          <w:rFonts w:ascii="Arial" w:hAnsi="Arial" w:cs="Arial"/>
          <w:b/>
          <w:color w:val="000000" w:themeColor="text1"/>
          <w:sz w:val="36"/>
          <w:lang w:val="fr-FR"/>
          <w:rPrChange w:id="10" w:author="Vernet Luc" w:date="2017-12-22T12:35:00Z">
            <w:rPr>
              <w:rFonts w:ascii="Arial" w:hAnsi="Arial" w:cs="Arial"/>
              <w:b/>
              <w:color w:val="000000" w:themeColor="text1"/>
              <w:sz w:val="36"/>
              <w:lang w:val="en-US"/>
            </w:rPr>
          </w:rPrChange>
        </w:rPr>
      </w:pPr>
      <w:r w:rsidRPr="00017C4D">
        <w:rPr>
          <w:rFonts w:ascii="Arial" w:hAnsi="Arial" w:cs="Arial"/>
          <w:b/>
          <w:color w:val="000000" w:themeColor="text1"/>
          <w:sz w:val="32"/>
          <w:lang w:val="fr-FR"/>
          <w:rPrChange w:id="11" w:author="Vernet Luc" w:date="2017-12-22T12:35:00Z">
            <w:rPr>
              <w:rFonts w:ascii="Arial" w:hAnsi="Arial" w:cs="Arial"/>
              <w:b/>
              <w:color w:val="000000" w:themeColor="text1"/>
              <w:sz w:val="32"/>
              <w:lang w:val="en-US"/>
            </w:rPr>
          </w:rPrChange>
        </w:rPr>
        <w:t xml:space="preserve">pour une agriculture EU ’smart’ &amp; de </w:t>
      </w:r>
      <w:r w:rsidR="003852B9" w:rsidRPr="00017C4D">
        <w:rPr>
          <w:rFonts w:ascii="Arial" w:hAnsi="Arial" w:cs="Arial"/>
          <w:b/>
          <w:color w:val="000000" w:themeColor="text1"/>
          <w:sz w:val="32"/>
          <w:lang w:val="fr-FR"/>
          <w:rPrChange w:id="12" w:author="Vernet Luc" w:date="2017-12-22T12:35:00Z">
            <w:rPr>
              <w:rFonts w:ascii="Arial" w:hAnsi="Arial" w:cs="Arial"/>
              <w:b/>
              <w:color w:val="000000" w:themeColor="text1"/>
              <w:sz w:val="32"/>
              <w:lang w:val="en-US"/>
            </w:rPr>
          </w:rPrChange>
        </w:rPr>
        <w:t>précision</w:t>
      </w:r>
      <w:r w:rsidRPr="00017C4D">
        <w:rPr>
          <w:rFonts w:ascii="Arial" w:hAnsi="Arial" w:cs="Arial"/>
          <w:b/>
          <w:color w:val="000000" w:themeColor="text1"/>
          <w:sz w:val="36"/>
          <w:lang w:val="fr-FR"/>
          <w:rPrChange w:id="13" w:author="Vernet Luc" w:date="2017-12-22T12:35:00Z">
            <w:rPr>
              <w:rFonts w:ascii="Arial" w:hAnsi="Arial" w:cs="Arial"/>
              <w:b/>
              <w:color w:val="000000" w:themeColor="text1"/>
              <w:sz w:val="36"/>
              <w:lang w:val="en-US"/>
            </w:rPr>
          </w:rPrChange>
        </w:rPr>
        <w:t xml:space="preserve">. </w:t>
      </w:r>
    </w:p>
    <w:p w14:paraId="62FEC8FC" w14:textId="77777777" w:rsidR="00A65AF7" w:rsidRPr="00017C4D" w:rsidRDefault="00A65AF7" w:rsidP="00593D8C">
      <w:pPr>
        <w:jc w:val="center"/>
        <w:rPr>
          <w:rFonts w:ascii="Arial" w:hAnsi="Arial" w:cs="Arial"/>
          <w:b/>
          <w:color w:val="000000" w:themeColor="text1"/>
          <w:sz w:val="24"/>
          <w:lang w:val="fr-FR"/>
          <w:rPrChange w:id="14" w:author="Vernet Luc" w:date="2017-12-22T12:35:00Z">
            <w:rPr>
              <w:rFonts w:ascii="Arial" w:hAnsi="Arial" w:cs="Arial"/>
              <w:b/>
              <w:color w:val="000000" w:themeColor="text1"/>
              <w:sz w:val="24"/>
              <w:lang w:val="en-US"/>
            </w:rPr>
          </w:rPrChange>
        </w:rPr>
      </w:pPr>
    </w:p>
    <w:p w14:paraId="6F0422FE" w14:textId="77777777" w:rsidR="0016749C" w:rsidRPr="00017C4D" w:rsidRDefault="0016749C" w:rsidP="003E1E66">
      <w:pPr>
        <w:jc w:val="right"/>
        <w:rPr>
          <w:rFonts w:ascii="Arial" w:hAnsi="Arial" w:cs="Arial"/>
          <w:color w:val="000000" w:themeColor="text1"/>
          <w:sz w:val="22"/>
          <w:lang w:val="fr-FR"/>
          <w:rPrChange w:id="15" w:author="Vernet Luc" w:date="2017-12-22T12:35:00Z">
            <w:rPr>
              <w:rFonts w:ascii="Arial" w:hAnsi="Arial" w:cs="Arial"/>
              <w:color w:val="000000" w:themeColor="text1"/>
              <w:sz w:val="22"/>
              <w:lang w:val="en-US"/>
            </w:rPr>
          </w:rPrChange>
        </w:rPr>
      </w:pPr>
    </w:p>
    <w:p w14:paraId="0C0951BA" w14:textId="330BA92C" w:rsidR="00593D8C" w:rsidRPr="00017C4D" w:rsidRDefault="00C229EE" w:rsidP="003E1E66">
      <w:pPr>
        <w:jc w:val="right"/>
        <w:rPr>
          <w:rFonts w:ascii="Arial" w:hAnsi="Arial" w:cs="Arial"/>
          <w:color w:val="000000" w:themeColor="text1"/>
          <w:sz w:val="22"/>
          <w:lang w:val="fr-FR"/>
          <w:rPrChange w:id="16" w:author="Vernet Luc" w:date="2017-12-22T12:35:00Z">
            <w:rPr>
              <w:rFonts w:ascii="Arial" w:hAnsi="Arial" w:cs="Arial"/>
              <w:color w:val="000000" w:themeColor="text1"/>
              <w:sz w:val="22"/>
              <w:lang w:val="en-US"/>
            </w:rPr>
          </w:rPrChange>
        </w:rPr>
      </w:pPr>
      <w:bookmarkStart w:id="17" w:name="OLE_LINK15"/>
      <w:bookmarkStart w:id="18" w:name="OLE_LINK16"/>
      <w:r w:rsidRPr="00017C4D">
        <w:rPr>
          <w:rFonts w:ascii="Arial" w:hAnsi="Arial" w:cs="Arial"/>
          <w:color w:val="000000" w:themeColor="text1"/>
          <w:sz w:val="22"/>
          <w:lang w:val="fr-FR"/>
          <w:rPrChange w:id="19" w:author="Vernet Luc" w:date="2017-12-22T12:35:00Z">
            <w:rPr>
              <w:rFonts w:ascii="Arial" w:hAnsi="Arial" w:cs="Arial"/>
              <w:color w:val="000000" w:themeColor="text1"/>
              <w:sz w:val="22"/>
              <w:lang w:val="en-US"/>
            </w:rPr>
          </w:rPrChange>
        </w:rPr>
        <w:t xml:space="preserve">Octobre </w:t>
      </w:r>
      <w:r w:rsidR="00A65AF7" w:rsidRPr="00017C4D">
        <w:rPr>
          <w:rFonts w:ascii="Arial" w:hAnsi="Arial" w:cs="Arial"/>
          <w:color w:val="000000" w:themeColor="text1"/>
          <w:sz w:val="22"/>
          <w:lang w:val="fr-FR"/>
          <w:rPrChange w:id="20" w:author="Vernet Luc" w:date="2017-12-22T12:35:00Z">
            <w:rPr>
              <w:rFonts w:ascii="Arial" w:hAnsi="Arial" w:cs="Arial"/>
              <w:color w:val="000000" w:themeColor="text1"/>
              <w:sz w:val="22"/>
              <w:lang w:val="en-US"/>
            </w:rPr>
          </w:rPrChange>
        </w:rPr>
        <w:t>2017</w:t>
      </w:r>
    </w:p>
    <w:p w14:paraId="1511FAC0" w14:textId="77777777" w:rsidR="00E16F5C" w:rsidRPr="00017C4D" w:rsidRDefault="00E16F5C" w:rsidP="00593D8C">
      <w:pPr>
        <w:spacing w:line="360" w:lineRule="auto"/>
        <w:jc w:val="both"/>
        <w:rPr>
          <w:rFonts w:ascii="Arial" w:hAnsi="Arial" w:cs="Arial"/>
          <w:b/>
          <w:color w:val="000000" w:themeColor="text1"/>
          <w:szCs w:val="24"/>
          <w:u w:val="single"/>
          <w:lang w:val="fr-FR"/>
          <w:rPrChange w:id="21" w:author="Vernet Luc" w:date="2017-12-22T12:35:00Z">
            <w:rPr>
              <w:rFonts w:ascii="Arial" w:hAnsi="Arial" w:cs="Arial"/>
              <w:b/>
              <w:color w:val="000000" w:themeColor="text1"/>
              <w:szCs w:val="24"/>
              <w:u w:val="single"/>
              <w:lang w:val="en-US"/>
            </w:rPr>
          </w:rPrChange>
        </w:rPr>
      </w:pPr>
    </w:p>
    <w:p w14:paraId="732EA29B" w14:textId="7DF08807" w:rsidR="0046292A" w:rsidRPr="00017C4D" w:rsidRDefault="0046292A" w:rsidP="0046292A">
      <w:pPr>
        <w:spacing w:line="360" w:lineRule="auto"/>
        <w:jc w:val="both"/>
        <w:rPr>
          <w:rFonts w:ascii="Arial" w:hAnsi="Arial" w:cs="Arial"/>
          <w:b/>
          <w:color w:val="000000" w:themeColor="text1"/>
          <w:szCs w:val="24"/>
          <w:u w:val="single"/>
          <w:lang w:val="fr-FR"/>
          <w:rPrChange w:id="22" w:author="Vernet Luc" w:date="2017-12-22T12:35:00Z">
            <w:rPr>
              <w:rFonts w:ascii="Arial" w:hAnsi="Arial" w:cs="Arial"/>
              <w:b/>
              <w:color w:val="000000" w:themeColor="text1"/>
              <w:szCs w:val="24"/>
              <w:u w:val="single"/>
              <w:lang w:val="en-US"/>
            </w:rPr>
          </w:rPrChange>
        </w:rPr>
      </w:pPr>
      <w:r w:rsidRPr="00017C4D">
        <w:rPr>
          <w:rFonts w:ascii="Arial" w:hAnsi="Arial" w:cs="Arial"/>
          <w:b/>
          <w:color w:val="000000" w:themeColor="text1"/>
          <w:szCs w:val="24"/>
          <w:u w:val="single"/>
          <w:lang w:val="fr-FR"/>
          <w:rPrChange w:id="23" w:author="Vernet Luc" w:date="2017-12-22T12:35:00Z">
            <w:rPr>
              <w:rFonts w:ascii="Arial" w:hAnsi="Arial" w:cs="Arial"/>
              <w:b/>
              <w:color w:val="000000" w:themeColor="text1"/>
              <w:szCs w:val="24"/>
              <w:u w:val="single"/>
              <w:lang w:val="en-US"/>
            </w:rPr>
          </w:rPrChange>
        </w:rPr>
        <w:t>Quelques faits</w:t>
      </w:r>
      <w:r w:rsidR="008C6604" w:rsidRPr="00017C4D">
        <w:rPr>
          <w:rFonts w:ascii="Arial" w:hAnsi="Arial" w:cs="Arial"/>
          <w:b/>
          <w:color w:val="000000" w:themeColor="text1"/>
          <w:szCs w:val="24"/>
          <w:u w:val="single"/>
          <w:lang w:val="fr-FR"/>
          <w:rPrChange w:id="24" w:author="Vernet Luc" w:date="2017-12-22T12:35:00Z">
            <w:rPr>
              <w:rFonts w:ascii="Arial" w:hAnsi="Arial" w:cs="Arial"/>
              <w:b/>
              <w:color w:val="000000" w:themeColor="text1"/>
              <w:szCs w:val="24"/>
              <w:u w:val="single"/>
              <w:lang w:val="en-US"/>
            </w:rPr>
          </w:rPrChange>
        </w:rPr>
        <w:t xml:space="preserve"> </w:t>
      </w:r>
      <w:r w:rsidRPr="00017C4D">
        <w:rPr>
          <w:rFonts w:ascii="Arial" w:hAnsi="Arial" w:cs="Arial"/>
          <w:b/>
          <w:color w:val="000000" w:themeColor="text1"/>
          <w:szCs w:val="24"/>
          <w:u w:val="single"/>
          <w:lang w:val="fr-FR"/>
          <w:rPrChange w:id="25" w:author="Vernet Luc" w:date="2017-12-22T12:35:00Z">
            <w:rPr>
              <w:rFonts w:ascii="Arial" w:hAnsi="Arial" w:cs="Arial"/>
              <w:b/>
              <w:color w:val="000000" w:themeColor="text1"/>
              <w:szCs w:val="24"/>
              <w:u w:val="single"/>
              <w:lang w:val="en-US"/>
            </w:rPr>
          </w:rPrChange>
        </w:rPr>
        <w:t>:</w:t>
      </w:r>
    </w:p>
    <w:p w14:paraId="5F211B67" w14:textId="497EFBD4" w:rsidR="0046292A" w:rsidRPr="00017C4D" w:rsidRDefault="0046292A" w:rsidP="0046292A">
      <w:pPr>
        <w:spacing w:line="360" w:lineRule="auto"/>
        <w:jc w:val="both"/>
        <w:rPr>
          <w:rFonts w:ascii="Arial" w:hAnsi="Arial" w:cs="Arial"/>
          <w:color w:val="000000" w:themeColor="text1"/>
          <w:sz w:val="24"/>
          <w:szCs w:val="24"/>
          <w:lang w:val="fr-FR"/>
          <w:rPrChange w:id="26"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27" w:author="Vernet Luc" w:date="2017-12-22T12:35:00Z">
            <w:rPr>
              <w:rFonts w:ascii="Arial" w:hAnsi="Arial" w:cs="Arial"/>
              <w:color w:val="000000" w:themeColor="text1"/>
              <w:sz w:val="24"/>
              <w:szCs w:val="24"/>
              <w:lang w:val="en-US"/>
            </w:rPr>
          </w:rPrChange>
        </w:rPr>
        <w:t>Entre 2010 et 2014, 5 337 nouvelles demandes de brevets relatifs à l'équipement conventionnel et de précision pour l'agriculture ont été enregistrées dans le monde entier; 70% de ces nouveaux brevets agricoles ont été assignés à l'Amérique du Nord (l'emplacement du siège principal de la société de dépôt), seulement 15% en Europe.</w:t>
      </w:r>
    </w:p>
    <w:p w14:paraId="71004C8A" w14:textId="46DA48F0" w:rsidR="0046292A" w:rsidRPr="00017C4D" w:rsidRDefault="0046292A" w:rsidP="00593D8C">
      <w:pPr>
        <w:spacing w:line="360" w:lineRule="auto"/>
        <w:jc w:val="both"/>
        <w:rPr>
          <w:rFonts w:ascii="Arial" w:hAnsi="Arial" w:cs="Arial"/>
          <w:color w:val="000000" w:themeColor="text1"/>
          <w:sz w:val="24"/>
          <w:szCs w:val="24"/>
          <w:lang w:val="fr-FR"/>
          <w:rPrChange w:id="28"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29" w:author="Vernet Luc" w:date="2017-12-22T12:35:00Z">
            <w:rPr>
              <w:rFonts w:ascii="Arial" w:hAnsi="Arial" w:cs="Arial"/>
              <w:color w:val="000000" w:themeColor="text1"/>
              <w:sz w:val="24"/>
              <w:szCs w:val="24"/>
              <w:lang w:val="en-US"/>
            </w:rPr>
          </w:rPrChange>
        </w:rPr>
        <w:t xml:space="preserve">Au cours des dernières années, l'UE a financé la recherche et l'innovation ainsi que des projets de développement. La majorité de ces projets sont transnationaux, suivant l'approche multi-acteurs et le principe du co-conception. Si les projets </w:t>
      </w:r>
      <w:r w:rsidR="00F92BA9" w:rsidRPr="00017C4D">
        <w:rPr>
          <w:rFonts w:ascii="Arial" w:hAnsi="Arial" w:cs="Arial"/>
          <w:color w:val="000000" w:themeColor="text1"/>
          <w:sz w:val="24"/>
          <w:szCs w:val="24"/>
          <w:lang w:val="fr-FR"/>
          <w:rPrChange w:id="30" w:author="Vernet Luc" w:date="2017-12-22T12:35:00Z">
            <w:rPr>
              <w:rFonts w:ascii="Arial" w:hAnsi="Arial" w:cs="Arial"/>
              <w:color w:val="000000" w:themeColor="text1"/>
              <w:sz w:val="24"/>
              <w:szCs w:val="24"/>
              <w:lang w:val="en-US"/>
            </w:rPr>
          </w:rPrChange>
        </w:rPr>
        <w:t xml:space="preserve">horizon </w:t>
      </w:r>
      <w:r w:rsidRPr="00017C4D">
        <w:rPr>
          <w:rFonts w:ascii="Arial" w:hAnsi="Arial" w:cs="Arial"/>
          <w:color w:val="000000" w:themeColor="text1"/>
          <w:sz w:val="24"/>
          <w:szCs w:val="24"/>
          <w:lang w:val="fr-FR"/>
          <w:rPrChange w:id="31" w:author="Vernet Luc" w:date="2017-12-22T12:35:00Z">
            <w:rPr>
              <w:rFonts w:ascii="Arial" w:hAnsi="Arial" w:cs="Arial"/>
              <w:color w:val="000000" w:themeColor="text1"/>
              <w:sz w:val="24"/>
              <w:szCs w:val="24"/>
              <w:lang w:val="en-US"/>
            </w:rPr>
          </w:rPrChange>
        </w:rPr>
        <w:t xml:space="preserve">2020 de Precision/Smart Farming devaient avoir un impact décisif pour soutenir le développement de nouveaux modèles agroalimentaires, il </w:t>
      </w:r>
      <w:r w:rsidR="00F92BA9" w:rsidRPr="00017C4D">
        <w:rPr>
          <w:rFonts w:ascii="Arial" w:hAnsi="Arial" w:cs="Arial"/>
          <w:color w:val="000000" w:themeColor="text1"/>
          <w:sz w:val="24"/>
          <w:szCs w:val="24"/>
          <w:lang w:val="fr-FR"/>
          <w:rPrChange w:id="32" w:author="Vernet Luc" w:date="2017-12-22T12:35:00Z">
            <w:rPr>
              <w:rFonts w:ascii="Arial" w:hAnsi="Arial" w:cs="Arial"/>
              <w:color w:val="000000" w:themeColor="text1"/>
              <w:sz w:val="24"/>
              <w:szCs w:val="24"/>
              <w:lang w:val="en-US"/>
            </w:rPr>
          </w:rPrChange>
        </w:rPr>
        <w:t>convient de noter</w:t>
      </w:r>
      <w:r w:rsidRPr="00017C4D">
        <w:rPr>
          <w:rFonts w:ascii="Arial" w:hAnsi="Arial" w:cs="Arial"/>
          <w:color w:val="000000" w:themeColor="text1"/>
          <w:sz w:val="24"/>
          <w:szCs w:val="24"/>
          <w:lang w:val="fr-FR"/>
          <w:rPrChange w:id="33" w:author="Vernet Luc" w:date="2017-12-22T12:35:00Z">
            <w:rPr>
              <w:rFonts w:ascii="Arial" w:hAnsi="Arial" w:cs="Arial"/>
              <w:color w:val="000000" w:themeColor="text1"/>
              <w:sz w:val="24"/>
              <w:szCs w:val="24"/>
              <w:lang w:val="en-US"/>
            </w:rPr>
          </w:rPrChange>
        </w:rPr>
        <w:t xml:space="preserve"> que </w:t>
      </w:r>
      <w:r w:rsidRPr="00017C4D">
        <w:rPr>
          <w:rFonts w:ascii="Arial" w:hAnsi="Arial" w:cs="Arial"/>
          <w:b/>
          <w:color w:val="000000" w:themeColor="text1"/>
          <w:sz w:val="24"/>
          <w:szCs w:val="24"/>
          <w:lang w:val="fr-FR"/>
          <w:rPrChange w:id="34" w:author="Vernet Luc" w:date="2017-12-22T12:35:00Z">
            <w:rPr>
              <w:rFonts w:ascii="Arial" w:hAnsi="Arial" w:cs="Arial"/>
              <w:b/>
              <w:color w:val="000000" w:themeColor="text1"/>
              <w:sz w:val="24"/>
              <w:szCs w:val="24"/>
              <w:lang w:val="en-US"/>
            </w:rPr>
          </w:rPrChange>
        </w:rPr>
        <w:t>l'agriculture de précision/</w:t>
      </w:r>
      <w:r w:rsidR="00F92BA9" w:rsidRPr="00017C4D">
        <w:rPr>
          <w:rFonts w:ascii="Arial" w:hAnsi="Arial" w:cs="Arial"/>
          <w:b/>
          <w:color w:val="000000" w:themeColor="text1"/>
          <w:sz w:val="24"/>
          <w:szCs w:val="24"/>
          <w:lang w:val="fr-FR"/>
          <w:rPrChange w:id="35" w:author="Vernet Luc" w:date="2017-12-22T12:35:00Z">
            <w:rPr>
              <w:rFonts w:ascii="Arial" w:hAnsi="Arial" w:cs="Arial"/>
              <w:b/>
              <w:color w:val="000000" w:themeColor="text1"/>
              <w:sz w:val="24"/>
              <w:szCs w:val="24"/>
              <w:lang w:val="en-US"/>
            </w:rPr>
          </w:rPrChange>
        </w:rPr>
        <w:t xml:space="preserve">smart </w:t>
      </w:r>
      <w:r w:rsidRPr="00017C4D">
        <w:rPr>
          <w:rFonts w:ascii="Arial" w:hAnsi="Arial" w:cs="Arial"/>
          <w:b/>
          <w:color w:val="000000" w:themeColor="text1"/>
          <w:sz w:val="24"/>
          <w:szCs w:val="24"/>
          <w:lang w:val="fr-FR"/>
          <w:rPrChange w:id="36" w:author="Vernet Luc" w:date="2017-12-22T12:35:00Z">
            <w:rPr>
              <w:rFonts w:ascii="Arial" w:hAnsi="Arial" w:cs="Arial"/>
              <w:b/>
              <w:color w:val="000000" w:themeColor="text1"/>
              <w:sz w:val="24"/>
              <w:szCs w:val="24"/>
              <w:lang w:val="en-US"/>
            </w:rPr>
          </w:rPrChange>
        </w:rPr>
        <w:t xml:space="preserve">est encore </w:t>
      </w:r>
      <w:r w:rsidR="00F92BA9" w:rsidRPr="00017C4D">
        <w:rPr>
          <w:rFonts w:ascii="Arial" w:hAnsi="Arial" w:cs="Arial"/>
          <w:b/>
          <w:color w:val="000000" w:themeColor="text1"/>
          <w:sz w:val="24"/>
          <w:szCs w:val="24"/>
          <w:lang w:val="fr-FR"/>
          <w:rPrChange w:id="37" w:author="Vernet Luc" w:date="2017-12-22T12:35:00Z">
            <w:rPr>
              <w:rFonts w:ascii="Arial" w:hAnsi="Arial" w:cs="Arial"/>
              <w:b/>
              <w:color w:val="000000" w:themeColor="text1"/>
              <w:sz w:val="24"/>
              <w:szCs w:val="24"/>
              <w:lang w:val="en-US"/>
            </w:rPr>
          </w:rPrChange>
        </w:rPr>
        <w:t xml:space="preserve">peu </w:t>
      </w:r>
      <w:r w:rsidRPr="00017C4D">
        <w:rPr>
          <w:rFonts w:ascii="Arial" w:hAnsi="Arial" w:cs="Arial"/>
          <w:b/>
          <w:color w:val="000000" w:themeColor="text1"/>
          <w:sz w:val="24"/>
          <w:szCs w:val="24"/>
          <w:lang w:val="fr-FR"/>
          <w:rPrChange w:id="38" w:author="Vernet Luc" w:date="2017-12-22T12:35:00Z">
            <w:rPr>
              <w:rFonts w:ascii="Arial" w:hAnsi="Arial" w:cs="Arial"/>
              <w:b/>
              <w:color w:val="000000" w:themeColor="text1"/>
              <w:sz w:val="24"/>
              <w:szCs w:val="24"/>
              <w:lang w:val="en-US"/>
            </w:rPr>
          </w:rPrChange>
        </w:rPr>
        <w:t>développée dans l'UE</w:t>
      </w:r>
      <w:r w:rsidR="00F92BA9" w:rsidRPr="00017C4D">
        <w:rPr>
          <w:rFonts w:ascii="Arial" w:hAnsi="Arial" w:cs="Arial"/>
          <w:b/>
          <w:color w:val="000000" w:themeColor="text1"/>
          <w:sz w:val="24"/>
          <w:szCs w:val="24"/>
          <w:lang w:val="fr-FR"/>
          <w:rPrChange w:id="39" w:author="Vernet Luc" w:date="2017-12-22T12:35:00Z">
            <w:rPr>
              <w:rFonts w:ascii="Arial" w:hAnsi="Arial" w:cs="Arial"/>
              <w:b/>
              <w:color w:val="000000" w:themeColor="text1"/>
              <w:sz w:val="24"/>
              <w:szCs w:val="24"/>
              <w:lang w:val="en-US"/>
            </w:rPr>
          </w:rPrChange>
        </w:rPr>
        <w:t xml:space="preserve"> et accuse un </w:t>
      </w:r>
      <w:r w:rsidRPr="00017C4D">
        <w:rPr>
          <w:rFonts w:ascii="Arial" w:hAnsi="Arial" w:cs="Arial"/>
          <w:b/>
          <w:color w:val="000000" w:themeColor="text1"/>
          <w:sz w:val="24"/>
          <w:szCs w:val="24"/>
          <w:lang w:val="fr-FR"/>
          <w:rPrChange w:id="40" w:author="Vernet Luc" w:date="2017-12-22T12:35:00Z">
            <w:rPr>
              <w:rFonts w:ascii="Arial" w:hAnsi="Arial" w:cs="Arial"/>
              <w:b/>
              <w:color w:val="000000" w:themeColor="text1"/>
              <w:sz w:val="24"/>
              <w:szCs w:val="24"/>
              <w:lang w:val="en-US"/>
            </w:rPr>
          </w:rPrChange>
        </w:rPr>
        <w:t xml:space="preserve">retard </w:t>
      </w:r>
      <w:r w:rsidR="00F92BA9" w:rsidRPr="00017C4D">
        <w:rPr>
          <w:rFonts w:ascii="Arial" w:hAnsi="Arial" w:cs="Arial"/>
          <w:b/>
          <w:color w:val="000000" w:themeColor="text1"/>
          <w:sz w:val="24"/>
          <w:szCs w:val="24"/>
          <w:lang w:val="fr-FR"/>
          <w:rPrChange w:id="41" w:author="Vernet Luc" w:date="2017-12-22T12:35:00Z">
            <w:rPr>
              <w:rFonts w:ascii="Arial" w:hAnsi="Arial" w:cs="Arial"/>
              <w:b/>
              <w:color w:val="000000" w:themeColor="text1"/>
              <w:sz w:val="24"/>
              <w:szCs w:val="24"/>
              <w:lang w:val="en-US"/>
            </w:rPr>
          </w:rPrChange>
        </w:rPr>
        <w:t>par rapport à certains de</w:t>
      </w:r>
      <w:r w:rsidRPr="00017C4D">
        <w:rPr>
          <w:rFonts w:ascii="Arial" w:hAnsi="Arial" w:cs="Arial"/>
          <w:b/>
          <w:color w:val="000000" w:themeColor="text1"/>
          <w:sz w:val="24"/>
          <w:szCs w:val="24"/>
          <w:lang w:val="fr-FR"/>
          <w:rPrChange w:id="42" w:author="Vernet Luc" w:date="2017-12-22T12:35:00Z">
            <w:rPr>
              <w:rFonts w:ascii="Arial" w:hAnsi="Arial" w:cs="Arial"/>
              <w:b/>
              <w:color w:val="000000" w:themeColor="text1"/>
              <w:sz w:val="24"/>
              <w:szCs w:val="24"/>
              <w:lang w:val="en-US"/>
            </w:rPr>
          </w:rPrChange>
        </w:rPr>
        <w:t xml:space="preserve"> nos concurrents mondiaux</w:t>
      </w:r>
      <w:r w:rsidRPr="00017C4D">
        <w:rPr>
          <w:rFonts w:ascii="Arial" w:hAnsi="Arial" w:cs="Arial"/>
          <w:color w:val="000000" w:themeColor="text1"/>
          <w:sz w:val="24"/>
          <w:szCs w:val="24"/>
          <w:lang w:val="fr-FR"/>
          <w:rPrChange w:id="43" w:author="Vernet Luc" w:date="2017-12-22T12:35:00Z">
            <w:rPr>
              <w:rFonts w:ascii="Arial" w:hAnsi="Arial" w:cs="Arial"/>
              <w:color w:val="000000" w:themeColor="text1"/>
              <w:sz w:val="24"/>
              <w:szCs w:val="24"/>
              <w:lang w:val="en-US"/>
            </w:rPr>
          </w:rPrChange>
        </w:rPr>
        <w:t>.</w:t>
      </w:r>
    </w:p>
    <w:p w14:paraId="189078E0" w14:textId="77777777" w:rsidR="0046292A" w:rsidRPr="00017C4D" w:rsidRDefault="0046292A" w:rsidP="00593D8C">
      <w:pPr>
        <w:spacing w:line="360" w:lineRule="auto"/>
        <w:jc w:val="both"/>
        <w:rPr>
          <w:rFonts w:ascii="Arial" w:hAnsi="Arial" w:cs="Arial"/>
          <w:color w:val="000000" w:themeColor="text1"/>
          <w:sz w:val="24"/>
          <w:szCs w:val="24"/>
          <w:lang w:val="fr-FR"/>
          <w:rPrChange w:id="44" w:author="Vernet Luc" w:date="2017-12-22T12:35:00Z">
            <w:rPr>
              <w:rFonts w:ascii="Arial" w:hAnsi="Arial" w:cs="Arial"/>
              <w:color w:val="000000" w:themeColor="text1"/>
              <w:sz w:val="24"/>
              <w:szCs w:val="24"/>
              <w:lang w:val="en-US"/>
            </w:rPr>
          </w:rPrChange>
        </w:rPr>
      </w:pPr>
    </w:p>
    <w:p w14:paraId="7979E8E9" w14:textId="77777777" w:rsidR="0046292A" w:rsidRPr="00017C4D" w:rsidRDefault="0046292A" w:rsidP="00593D8C">
      <w:pPr>
        <w:spacing w:line="360" w:lineRule="auto"/>
        <w:jc w:val="both"/>
        <w:rPr>
          <w:rFonts w:ascii="Arial" w:hAnsi="Arial" w:cs="Arial"/>
          <w:color w:val="000000" w:themeColor="text1"/>
          <w:sz w:val="24"/>
          <w:szCs w:val="24"/>
          <w:lang w:val="fr-FR"/>
          <w:rPrChange w:id="45" w:author="Vernet Luc" w:date="2017-12-22T12:35:00Z">
            <w:rPr>
              <w:rFonts w:ascii="Arial" w:hAnsi="Arial" w:cs="Arial"/>
              <w:color w:val="000000" w:themeColor="text1"/>
              <w:sz w:val="24"/>
              <w:szCs w:val="24"/>
              <w:lang w:val="en-US"/>
            </w:rPr>
          </w:rPrChange>
        </w:rPr>
      </w:pPr>
    </w:p>
    <w:p w14:paraId="52E8425F" w14:textId="11370814" w:rsidR="0046292A" w:rsidRPr="00017C4D" w:rsidRDefault="00F92BA9" w:rsidP="0046292A">
      <w:pPr>
        <w:spacing w:line="360" w:lineRule="auto"/>
        <w:jc w:val="both"/>
        <w:rPr>
          <w:rFonts w:ascii="Arial" w:hAnsi="Arial" w:cs="Arial"/>
          <w:color w:val="000000" w:themeColor="text1"/>
          <w:sz w:val="24"/>
          <w:szCs w:val="24"/>
          <w:lang w:val="fr-FR"/>
          <w:rPrChange w:id="46"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47" w:author="Vernet Luc" w:date="2017-12-22T12:35:00Z">
            <w:rPr>
              <w:rFonts w:ascii="Arial" w:hAnsi="Arial" w:cs="Arial"/>
              <w:color w:val="000000" w:themeColor="text1"/>
              <w:sz w:val="24"/>
              <w:szCs w:val="24"/>
              <w:lang w:val="en-US"/>
            </w:rPr>
          </w:rPrChange>
        </w:rPr>
        <w:lastRenderedPageBreak/>
        <w:t>Aux</w:t>
      </w:r>
      <w:r w:rsidR="0046292A" w:rsidRPr="00017C4D">
        <w:rPr>
          <w:rFonts w:ascii="Arial" w:hAnsi="Arial" w:cs="Arial"/>
          <w:color w:val="000000" w:themeColor="text1"/>
          <w:sz w:val="24"/>
          <w:szCs w:val="24"/>
          <w:lang w:val="fr-FR"/>
          <w:rPrChange w:id="48" w:author="Vernet Luc" w:date="2017-12-22T12:35:00Z">
            <w:rPr>
              <w:rFonts w:ascii="Arial" w:hAnsi="Arial" w:cs="Arial"/>
              <w:color w:val="000000" w:themeColor="text1"/>
              <w:sz w:val="24"/>
              <w:szCs w:val="24"/>
              <w:lang w:val="en-US"/>
            </w:rPr>
          </w:rPrChange>
        </w:rPr>
        <w:t xml:space="preserve"> Pays-Bas</w:t>
      </w:r>
      <w:r w:rsidRPr="00017C4D">
        <w:rPr>
          <w:rFonts w:ascii="Arial" w:hAnsi="Arial" w:cs="Arial"/>
          <w:color w:val="000000" w:themeColor="text1"/>
          <w:sz w:val="24"/>
          <w:szCs w:val="24"/>
          <w:lang w:val="fr-FR"/>
          <w:rPrChange w:id="49" w:author="Vernet Luc" w:date="2017-12-22T12:35:00Z">
            <w:rPr>
              <w:rFonts w:ascii="Arial" w:hAnsi="Arial" w:cs="Arial"/>
              <w:color w:val="000000" w:themeColor="text1"/>
              <w:sz w:val="24"/>
              <w:szCs w:val="24"/>
              <w:lang w:val="en-US"/>
            </w:rPr>
          </w:rPrChange>
        </w:rPr>
        <w:t>, cependant</w:t>
      </w:r>
      <w:r w:rsidR="0046292A" w:rsidRPr="00017C4D">
        <w:rPr>
          <w:rFonts w:ascii="Arial" w:hAnsi="Arial" w:cs="Arial"/>
          <w:color w:val="000000" w:themeColor="text1"/>
          <w:sz w:val="24"/>
          <w:szCs w:val="24"/>
          <w:lang w:val="fr-FR"/>
          <w:rPrChange w:id="50" w:author="Vernet Luc" w:date="2017-12-22T12:35:00Z">
            <w:rPr>
              <w:rFonts w:ascii="Arial" w:hAnsi="Arial" w:cs="Arial"/>
              <w:color w:val="000000" w:themeColor="text1"/>
              <w:sz w:val="24"/>
              <w:szCs w:val="24"/>
              <w:lang w:val="en-US"/>
            </w:rPr>
          </w:rPrChange>
        </w:rPr>
        <w:t xml:space="preserve">, presque toutes les fermes </w:t>
      </w:r>
      <w:r w:rsidRPr="00017C4D">
        <w:rPr>
          <w:rFonts w:ascii="Arial" w:hAnsi="Arial" w:cs="Arial"/>
          <w:color w:val="000000" w:themeColor="text1"/>
          <w:sz w:val="24"/>
          <w:szCs w:val="24"/>
          <w:lang w:val="fr-FR"/>
          <w:rPrChange w:id="51" w:author="Vernet Luc" w:date="2017-12-22T12:35:00Z">
            <w:rPr>
              <w:rFonts w:ascii="Arial" w:hAnsi="Arial" w:cs="Arial"/>
              <w:color w:val="000000" w:themeColor="text1"/>
              <w:sz w:val="24"/>
              <w:szCs w:val="24"/>
              <w:lang w:val="en-US"/>
            </w:rPr>
          </w:rPrChange>
        </w:rPr>
        <w:t xml:space="preserve">arables </w:t>
      </w:r>
      <w:r w:rsidR="0046292A" w:rsidRPr="00017C4D">
        <w:rPr>
          <w:rFonts w:ascii="Arial" w:hAnsi="Arial" w:cs="Arial"/>
          <w:color w:val="000000" w:themeColor="text1"/>
          <w:sz w:val="24"/>
          <w:szCs w:val="24"/>
          <w:lang w:val="fr-FR"/>
          <w:rPrChange w:id="52" w:author="Vernet Luc" w:date="2017-12-22T12:35:00Z">
            <w:rPr>
              <w:rFonts w:ascii="Arial" w:hAnsi="Arial" w:cs="Arial"/>
              <w:color w:val="000000" w:themeColor="text1"/>
              <w:sz w:val="24"/>
              <w:szCs w:val="24"/>
              <w:lang w:val="en-US"/>
            </w:rPr>
          </w:rPrChange>
        </w:rPr>
        <w:t xml:space="preserve">de plus de 100 ha ont adopté la technologie GNSS, </w:t>
      </w:r>
      <w:r w:rsidRPr="00017C4D">
        <w:rPr>
          <w:rFonts w:ascii="Arial" w:hAnsi="Arial" w:cs="Arial"/>
          <w:color w:val="000000" w:themeColor="text1"/>
          <w:sz w:val="24"/>
          <w:szCs w:val="24"/>
          <w:lang w:val="fr-FR"/>
          <w:rPrChange w:id="53" w:author="Vernet Luc" w:date="2017-12-22T12:35:00Z">
            <w:rPr>
              <w:rFonts w:ascii="Arial" w:hAnsi="Arial" w:cs="Arial"/>
              <w:color w:val="000000" w:themeColor="text1"/>
              <w:sz w:val="24"/>
              <w:szCs w:val="24"/>
              <w:lang w:val="en-US"/>
            </w:rPr>
          </w:rPrChange>
        </w:rPr>
        <w:t>et en</w:t>
      </w:r>
      <w:r w:rsidR="0046292A" w:rsidRPr="00017C4D">
        <w:rPr>
          <w:rFonts w:ascii="Arial" w:hAnsi="Arial" w:cs="Arial"/>
          <w:color w:val="000000" w:themeColor="text1"/>
          <w:sz w:val="24"/>
          <w:szCs w:val="24"/>
          <w:lang w:val="fr-FR"/>
          <w:rPrChange w:id="54" w:author="Vernet Luc" w:date="2017-12-22T12:35:00Z">
            <w:rPr>
              <w:rFonts w:ascii="Arial" w:hAnsi="Arial" w:cs="Arial"/>
              <w:color w:val="000000" w:themeColor="text1"/>
              <w:sz w:val="24"/>
              <w:szCs w:val="24"/>
              <w:lang w:val="en-US"/>
            </w:rPr>
          </w:rPrChange>
        </w:rPr>
        <w:t xml:space="preserve"> France, l'agriculture de précision se développe avec plus de 600 000ha de blé d'hiver actuellement </w:t>
      </w:r>
      <w:r w:rsidRPr="00017C4D">
        <w:rPr>
          <w:rFonts w:ascii="Arial" w:hAnsi="Arial" w:cs="Arial"/>
          <w:color w:val="000000" w:themeColor="text1"/>
          <w:sz w:val="24"/>
          <w:szCs w:val="24"/>
          <w:lang w:val="fr-FR"/>
          <w:rPrChange w:id="55" w:author="Vernet Luc" w:date="2017-12-22T12:35:00Z">
            <w:rPr>
              <w:rFonts w:ascii="Arial" w:hAnsi="Arial" w:cs="Arial"/>
              <w:color w:val="000000" w:themeColor="text1"/>
              <w:sz w:val="24"/>
              <w:szCs w:val="24"/>
              <w:lang w:val="en-US"/>
            </w:rPr>
          </w:rPrChange>
        </w:rPr>
        <w:t>ayant recours à des techniques utilisant les</w:t>
      </w:r>
      <w:r w:rsidR="0046292A" w:rsidRPr="00017C4D">
        <w:rPr>
          <w:rFonts w:ascii="Arial" w:hAnsi="Arial" w:cs="Arial"/>
          <w:color w:val="000000" w:themeColor="text1"/>
          <w:sz w:val="24"/>
          <w:szCs w:val="24"/>
          <w:lang w:val="fr-FR"/>
          <w:rPrChange w:id="56" w:author="Vernet Luc" w:date="2017-12-22T12:35:00Z">
            <w:rPr>
              <w:rFonts w:ascii="Arial" w:hAnsi="Arial" w:cs="Arial"/>
              <w:color w:val="000000" w:themeColor="text1"/>
              <w:sz w:val="24"/>
              <w:szCs w:val="24"/>
              <w:lang w:val="en-US"/>
            </w:rPr>
          </w:rPrChange>
        </w:rPr>
        <w:t xml:space="preserve"> satellites .</w:t>
      </w:r>
    </w:p>
    <w:p w14:paraId="33471572" w14:textId="77777777" w:rsidR="0046292A" w:rsidRPr="00017C4D" w:rsidRDefault="0046292A" w:rsidP="0046292A">
      <w:pPr>
        <w:spacing w:line="360" w:lineRule="auto"/>
        <w:jc w:val="both"/>
        <w:rPr>
          <w:rFonts w:ascii="Arial" w:hAnsi="Arial" w:cs="Arial"/>
          <w:color w:val="000000" w:themeColor="text1"/>
          <w:sz w:val="24"/>
          <w:szCs w:val="24"/>
          <w:lang w:val="fr-FR"/>
          <w:rPrChange w:id="57" w:author="Vernet Luc" w:date="2017-12-22T12:35:00Z">
            <w:rPr>
              <w:rFonts w:ascii="Arial" w:hAnsi="Arial" w:cs="Arial"/>
              <w:color w:val="000000" w:themeColor="text1"/>
              <w:sz w:val="24"/>
              <w:szCs w:val="24"/>
              <w:lang w:val="en-US"/>
            </w:rPr>
          </w:rPrChange>
        </w:rPr>
      </w:pPr>
    </w:p>
    <w:p w14:paraId="490E9593" w14:textId="63858440" w:rsidR="0046292A" w:rsidRPr="00017C4D" w:rsidRDefault="0046292A" w:rsidP="0046292A">
      <w:pPr>
        <w:spacing w:line="360" w:lineRule="auto"/>
        <w:jc w:val="both"/>
        <w:rPr>
          <w:rFonts w:ascii="Arial" w:hAnsi="Arial" w:cs="Arial"/>
          <w:color w:val="000000" w:themeColor="text1"/>
          <w:sz w:val="24"/>
          <w:szCs w:val="24"/>
          <w:lang w:val="fr-FR"/>
          <w:rPrChange w:id="58"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59" w:author="Vernet Luc" w:date="2017-12-22T12:35:00Z">
            <w:rPr>
              <w:rFonts w:ascii="Arial" w:hAnsi="Arial" w:cs="Arial"/>
              <w:color w:val="000000" w:themeColor="text1"/>
              <w:sz w:val="24"/>
              <w:szCs w:val="24"/>
              <w:lang w:val="en-US"/>
            </w:rPr>
          </w:rPrChange>
        </w:rPr>
        <w:t xml:space="preserve">En ce qui concerne le secteur agricole de l'UE dans son ensemble, la </w:t>
      </w:r>
      <w:r w:rsidRPr="00017C4D">
        <w:rPr>
          <w:rFonts w:ascii="Arial" w:hAnsi="Arial" w:cs="Arial"/>
          <w:b/>
          <w:color w:val="000000" w:themeColor="text1"/>
          <w:sz w:val="24"/>
          <w:szCs w:val="24"/>
          <w:lang w:val="fr-FR"/>
          <w:rPrChange w:id="60" w:author="Vernet Luc" w:date="2017-12-22T12:35:00Z">
            <w:rPr>
              <w:rFonts w:ascii="Arial" w:hAnsi="Arial" w:cs="Arial"/>
              <w:b/>
              <w:color w:val="000000" w:themeColor="text1"/>
              <w:sz w:val="24"/>
              <w:szCs w:val="24"/>
              <w:lang w:val="en-US"/>
            </w:rPr>
          </w:rPrChange>
        </w:rPr>
        <w:t xml:space="preserve">croissance de la productivité totale du secteur agricole a diminué de moitié </w:t>
      </w:r>
      <w:r w:rsidR="00F92BA9" w:rsidRPr="00017C4D">
        <w:rPr>
          <w:rFonts w:ascii="Arial" w:hAnsi="Arial" w:cs="Arial"/>
          <w:b/>
          <w:color w:val="000000" w:themeColor="text1"/>
          <w:sz w:val="24"/>
          <w:szCs w:val="24"/>
          <w:lang w:val="fr-FR"/>
          <w:rPrChange w:id="61" w:author="Vernet Luc" w:date="2017-12-22T12:35:00Z">
            <w:rPr>
              <w:rFonts w:ascii="Arial" w:hAnsi="Arial" w:cs="Arial"/>
              <w:b/>
              <w:color w:val="000000" w:themeColor="text1"/>
              <w:sz w:val="24"/>
              <w:szCs w:val="24"/>
              <w:lang w:val="en-US"/>
            </w:rPr>
          </w:rPrChange>
        </w:rPr>
        <w:t>au cours</w:t>
      </w:r>
      <w:r w:rsidR="00F92BA9" w:rsidRPr="00017C4D">
        <w:rPr>
          <w:rFonts w:ascii="Arial" w:hAnsi="Arial" w:cs="Arial"/>
          <w:color w:val="000000" w:themeColor="text1"/>
          <w:sz w:val="24"/>
          <w:szCs w:val="24"/>
          <w:lang w:val="fr-FR"/>
          <w:rPrChange w:id="62" w:author="Vernet Luc" w:date="2017-12-22T12:35:00Z">
            <w:rPr>
              <w:rFonts w:ascii="Arial" w:hAnsi="Arial" w:cs="Arial"/>
              <w:color w:val="000000" w:themeColor="text1"/>
              <w:sz w:val="24"/>
              <w:szCs w:val="24"/>
              <w:lang w:val="en-US"/>
            </w:rPr>
          </w:rPrChange>
        </w:rPr>
        <w:t xml:space="preserve"> </w:t>
      </w:r>
      <w:r w:rsidR="00F92BA9" w:rsidRPr="00017C4D">
        <w:rPr>
          <w:rFonts w:ascii="Arial" w:hAnsi="Arial" w:cs="Arial"/>
          <w:b/>
          <w:color w:val="000000" w:themeColor="text1"/>
          <w:sz w:val="24"/>
          <w:szCs w:val="24"/>
          <w:lang w:val="fr-FR"/>
          <w:rPrChange w:id="63" w:author="Vernet Luc" w:date="2017-12-22T12:35:00Z">
            <w:rPr>
              <w:rFonts w:ascii="Arial" w:hAnsi="Arial" w:cs="Arial"/>
              <w:b/>
              <w:color w:val="000000" w:themeColor="text1"/>
              <w:sz w:val="24"/>
              <w:szCs w:val="24"/>
              <w:lang w:val="en-US"/>
            </w:rPr>
          </w:rPrChange>
        </w:rPr>
        <w:t xml:space="preserve">des 10 dernières années, </w:t>
      </w:r>
      <w:r w:rsidRPr="00017C4D">
        <w:rPr>
          <w:rFonts w:ascii="Arial" w:hAnsi="Arial" w:cs="Arial"/>
          <w:b/>
          <w:color w:val="000000" w:themeColor="text1"/>
          <w:sz w:val="24"/>
          <w:szCs w:val="24"/>
          <w:lang w:val="fr-FR"/>
          <w:rPrChange w:id="64" w:author="Vernet Luc" w:date="2017-12-22T12:35:00Z">
            <w:rPr>
              <w:rFonts w:ascii="Arial" w:hAnsi="Arial" w:cs="Arial"/>
              <w:b/>
              <w:color w:val="000000" w:themeColor="text1"/>
              <w:sz w:val="24"/>
              <w:szCs w:val="24"/>
              <w:lang w:val="en-US"/>
            </w:rPr>
          </w:rPrChange>
        </w:rPr>
        <w:t>et la productivité du capital est devenue négative.</w:t>
      </w:r>
      <w:r w:rsidRPr="00017C4D">
        <w:rPr>
          <w:rFonts w:ascii="Arial" w:hAnsi="Arial" w:cs="Arial"/>
          <w:color w:val="000000" w:themeColor="text1"/>
          <w:sz w:val="24"/>
          <w:szCs w:val="24"/>
          <w:lang w:val="fr-FR"/>
          <w:rPrChange w:id="65" w:author="Vernet Luc" w:date="2017-12-22T12:35:00Z">
            <w:rPr>
              <w:rFonts w:ascii="Arial" w:hAnsi="Arial" w:cs="Arial"/>
              <w:color w:val="000000" w:themeColor="text1"/>
              <w:sz w:val="24"/>
              <w:szCs w:val="24"/>
              <w:lang w:val="en-US"/>
            </w:rPr>
          </w:rPrChange>
        </w:rPr>
        <w:t xml:space="preserve"> </w:t>
      </w:r>
      <w:r w:rsidR="00F92BA9" w:rsidRPr="00017C4D">
        <w:rPr>
          <w:rFonts w:ascii="Arial" w:hAnsi="Arial" w:cs="Arial"/>
          <w:color w:val="000000" w:themeColor="text1"/>
          <w:sz w:val="24"/>
          <w:szCs w:val="24"/>
          <w:lang w:val="fr-FR"/>
          <w:rPrChange w:id="66" w:author="Vernet Luc" w:date="2017-12-22T12:35:00Z">
            <w:rPr>
              <w:rFonts w:ascii="Arial" w:hAnsi="Arial" w:cs="Arial"/>
              <w:color w:val="000000" w:themeColor="text1"/>
              <w:sz w:val="24"/>
              <w:szCs w:val="24"/>
              <w:lang w:val="en-US"/>
            </w:rPr>
          </w:rPrChange>
        </w:rPr>
        <w:t>Le</w:t>
      </w:r>
      <w:r w:rsidRPr="00017C4D">
        <w:rPr>
          <w:rFonts w:ascii="Arial" w:hAnsi="Arial" w:cs="Arial"/>
          <w:color w:val="000000" w:themeColor="text1"/>
          <w:sz w:val="24"/>
          <w:szCs w:val="24"/>
          <w:lang w:val="fr-FR"/>
          <w:rPrChange w:id="67" w:author="Vernet Luc" w:date="2017-12-22T12:35:00Z">
            <w:rPr>
              <w:rFonts w:ascii="Arial" w:hAnsi="Arial" w:cs="Arial"/>
              <w:color w:val="000000" w:themeColor="text1"/>
              <w:sz w:val="24"/>
              <w:szCs w:val="24"/>
              <w:lang w:val="en-US"/>
            </w:rPr>
          </w:rPrChange>
        </w:rPr>
        <w:t xml:space="preserve"> secteur agricole européen perd de la compétitivité.</w:t>
      </w:r>
    </w:p>
    <w:p w14:paraId="4F8CF61A" w14:textId="199961FF" w:rsidR="0046292A" w:rsidRPr="00017C4D" w:rsidRDefault="0046292A" w:rsidP="0046292A">
      <w:pPr>
        <w:spacing w:line="360" w:lineRule="auto"/>
        <w:jc w:val="both"/>
        <w:rPr>
          <w:rFonts w:ascii="Arial" w:hAnsi="Arial" w:cs="Arial"/>
          <w:color w:val="000000" w:themeColor="text1"/>
          <w:sz w:val="24"/>
          <w:szCs w:val="24"/>
          <w:lang w:val="fr-FR"/>
          <w:rPrChange w:id="68"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69" w:author="Vernet Luc" w:date="2017-12-22T12:35:00Z">
            <w:rPr>
              <w:rFonts w:ascii="Arial" w:hAnsi="Arial" w:cs="Arial"/>
              <w:color w:val="000000" w:themeColor="text1"/>
              <w:sz w:val="24"/>
              <w:szCs w:val="24"/>
              <w:lang w:val="en-US"/>
            </w:rPr>
          </w:rPrChange>
        </w:rPr>
        <w:t xml:space="preserve">En revanche, les attentes de la société n'ont jamais été aussi </w:t>
      </w:r>
      <w:r w:rsidR="00F92BA9" w:rsidRPr="00017C4D">
        <w:rPr>
          <w:rFonts w:ascii="Arial" w:hAnsi="Arial" w:cs="Arial"/>
          <w:color w:val="000000" w:themeColor="text1"/>
          <w:sz w:val="24"/>
          <w:szCs w:val="24"/>
          <w:lang w:val="fr-FR"/>
          <w:rPrChange w:id="70" w:author="Vernet Luc" w:date="2017-12-22T12:35:00Z">
            <w:rPr>
              <w:rFonts w:ascii="Arial" w:hAnsi="Arial" w:cs="Arial"/>
              <w:color w:val="000000" w:themeColor="text1"/>
              <w:sz w:val="24"/>
              <w:szCs w:val="24"/>
              <w:lang w:val="en-US"/>
            </w:rPr>
          </w:rPrChange>
        </w:rPr>
        <w:t>grandes vis-à-vis du</w:t>
      </w:r>
      <w:r w:rsidRPr="00017C4D">
        <w:rPr>
          <w:rFonts w:ascii="Arial" w:hAnsi="Arial" w:cs="Arial"/>
          <w:color w:val="000000" w:themeColor="text1"/>
          <w:sz w:val="24"/>
          <w:szCs w:val="24"/>
          <w:lang w:val="fr-FR"/>
          <w:rPrChange w:id="71" w:author="Vernet Luc" w:date="2017-12-22T12:35:00Z">
            <w:rPr>
              <w:rFonts w:ascii="Arial" w:hAnsi="Arial" w:cs="Arial"/>
              <w:color w:val="000000" w:themeColor="text1"/>
              <w:sz w:val="24"/>
              <w:szCs w:val="24"/>
              <w:lang w:val="en-US"/>
            </w:rPr>
          </w:rPrChange>
        </w:rPr>
        <w:t xml:space="preserve"> secteur agricole, notamment en ce qui concerne </w:t>
      </w:r>
      <w:r w:rsidR="00F92BA9" w:rsidRPr="00017C4D">
        <w:rPr>
          <w:rFonts w:ascii="Arial" w:hAnsi="Arial" w:cs="Arial"/>
          <w:color w:val="000000" w:themeColor="text1"/>
          <w:sz w:val="24"/>
          <w:szCs w:val="24"/>
          <w:lang w:val="fr-FR"/>
          <w:rPrChange w:id="72" w:author="Vernet Luc" w:date="2017-12-22T12:35:00Z">
            <w:rPr>
              <w:rFonts w:ascii="Arial" w:hAnsi="Arial" w:cs="Arial"/>
              <w:color w:val="000000" w:themeColor="text1"/>
              <w:sz w:val="24"/>
              <w:szCs w:val="24"/>
              <w:lang w:val="en-US"/>
            </w:rPr>
          </w:rPrChange>
        </w:rPr>
        <w:t>la gestion de</w:t>
      </w:r>
      <w:r w:rsidRPr="00017C4D">
        <w:rPr>
          <w:rFonts w:ascii="Arial" w:hAnsi="Arial" w:cs="Arial"/>
          <w:color w:val="000000" w:themeColor="text1"/>
          <w:sz w:val="24"/>
          <w:szCs w:val="24"/>
          <w:lang w:val="fr-FR"/>
          <w:rPrChange w:id="73" w:author="Vernet Luc" w:date="2017-12-22T12:35:00Z">
            <w:rPr>
              <w:rFonts w:ascii="Arial" w:hAnsi="Arial" w:cs="Arial"/>
              <w:color w:val="000000" w:themeColor="text1"/>
              <w:sz w:val="24"/>
              <w:szCs w:val="24"/>
              <w:lang w:val="en-US"/>
            </w:rPr>
          </w:rPrChange>
        </w:rPr>
        <w:t xml:space="preserve"> l'environnement et </w:t>
      </w:r>
      <w:r w:rsidR="00F92BA9" w:rsidRPr="00017C4D">
        <w:rPr>
          <w:rFonts w:ascii="Arial" w:hAnsi="Arial" w:cs="Arial"/>
          <w:color w:val="000000" w:themeColor="text1"/>
          <w:sz w:val="24"/>
          <w:szCs w:val="24"/>
          <w:lang w:val="fr-FR"/>
          <w:rPrChange w:id="74" w:author="Vernet Luc" w:date="2017-12-22T12:35:00Z">
            <w:rPr>
              <w:rFonts w:ascii="Arial" w:hAnsi="Arial" w:cs="Arial"/>
              <w:color w:val="000000" w:themeColor="text1"/>
              <w:sz w:val="24"/>
              <w:szCs w:val="24"/>
              <w:lang w:val="en-US"/>
            </w:rPr>
          </w:rPrChange>
        </w:rPr>
        <w:t xml:space="preserve">du </w:t>
      </w:r>
      <w:r w:rsidRPr="00017C4D">
        <w:rPr>
          <w:rFonts w:ascii="Arial" w:hAnsi="Arial" w:cs="Arial"/>
          <w:color w:val="000000" w:themeColor="text1"/>
          <w:sz w:val="24"/>
          <w:szCs w:val="24"/>
          <w:lang w:val="fr-FR"/>
          <w:rPrChange w:id="75" w:author="Vernet Luc" w:date="2017-12-22T12:35:00Z">
            <w:rPr>
              <w:rFonts w:ascii="Arial" w:hAnsi="Arial" w:cs="Arial"/>
              <w:color w:val="000000" w:themeColor="text1"/>
              <w:sz w:val="24"/>
              <w:szCs w:val="24"/>
              <w:lang w:val="en-US"/>
            </w:rPr>
          </w:rPrChange>
        </w:rPr>
        <w:t>changement climatique.</w:t>
      </w:r>
    </w:p>
    <w:p w14:paraId="6DCA2B25" w14:textId="7282D2ED" w:rsidR="0046292A" w:rsidRPr="00017C4D" w:rsidRDefault="0046292A" w:rsidP="0046292A">
      <w:pPr>
        <w:spacing w:line="360" w:lineRule="auto"/>
        <w:jc w:val="both"/>
        <w:rPr>
          <w:rFonts w:ascii="Arial" w:hAnsi="Arial" w:cs="Arial"/>
          <w:b/>
          <w:color w:val="000000" w:themeColor="text1"/>
          <w:sz w:val="24"/>
          <w:szCs w:val="24"/>
          <w:lang w:val="fr-FR"/>
          <w:rPrChange w:id="76" w:author="Vernet Luc" w:date="2017-12-22T12:35:00Z">
            <w:rPr>
              <w:rFonts w:ascii="Arial" w:hAnsi="Arial" w:cs="Arial"/>
              <w:b/>
              <w:color w:val="000000" w:themeColor="text1"/>
              <w:sz w:val="24"/>
              <w:szCs w:val="24"/>
              <w:lang w:val="en-US"/>
            </w:rPr>
          </w:rPrChange>
        </w:rPr>
      </w:pPr>
      <w:r w:rsidRPr="00017C4D">
        <w:rPr>
          <w:rFonts w:ascii="Arial" w:hAnsi="Arial" w:cs="Arial"/>
          <w:color w:val="000000" w:themeColor="text1"/>
          <w:sz w:val="24"/>
          <w:szCs w:val="24"/>
          <w:lang w:val="fr-FR"/>
          <w:rPrChange w:id="77" w:author="Vernet Luc" w:date="2017-12-22T12:35:00Z">
            <w:rPr>
              <w:rFonts w:ascii="Arial" w:hAnsi="Arial" w:cs="Arial"/>
              <w:color w:val="000000" w:themeColor="text1"/>
              <w:sz w:val="24"/>
              <w:szCs w:val="24"/>
              <w:lang w:val="en-US"/>
            </w:rPr>
          </w:rPrChange>
        </w:rPr>
        <w:t xml:space="preserve">Aujourd'hui, le défi </w:t>
      </w:r>
      <w:r w:rsidR="00F92BA9" w:rsidRPr="00017C4D">
        <w:rPr>
          <w:rFonts w:ascii="Arial" w:hAnsi="Arial" w:cs="Arial"/>
          <w:color w:val="000000" w:themeColor="text1"/>
          <w:sz w:val="24"/>
          <w:szCs w:val="24"/>
          <w:lang w:val="fr-FR"/>
          <w:rPrChange w:id="78" w:author="Vernet Luc" w:date="2017-12-22T12:35:00Z">
            <w:rPr>
              <w:rFonts w:ascii="Arial" w:hAnsi="Arial" w:cs="Arial"/>
              <w:color w:val="000000" w:themeColor="text1"/>
              <w:sz w:val="24"/>
              <w:szCs w:val="24"/>
              <w:lang w:val="en-US"/>
            </w:rPr>
          </w:rPrChange>
        </w:rPr>
        <w:t xml:space="preserve">premier semble </w:t>
      </w:r>
      <w:r w:rsidRPr="00017C4D">
        <w:rPr>
          <w:rFonts w:ascii="Arial" w:hAnsi="Arial" w:cs="Arial"/>
          <w:color w:val="000000" w:themeColor="text1"/>
          <w:sz w:val="24"/>
          <w:szCs w:val="24"/>
          <w:lang w:val="fr-FR"/>
          <w:rPrChange w:id="79" w:author="Vernet Luc" w:date="2017-12-22T12:35:00Z">
            <w:rPr>
              <w:rFonts w:ascii="Arial" w:hAnsi="Arial" w:cs="Arial"/>
              <w:color w:val="000000" w:themeColor="text1"/>
              <w:sz w:val="24"/>
              <w:szCs w:val="24"/>
              <w:lang w:val="en-US"/>
            </w:rPr>
          </w:rPrChange>
        </w:rPr>
        <w:t xml:space="preserve">de </w:t>
      </w:r>
      <w:r w:rsidRPr="00017C4D">
        <w:rPr>
          <w:rFonts w:ascii="Arial" w:hAnsi="Arial" w:cs="Arial"/>
          <w:b/>
          <w:color w:val="000000" w:themeColor="text1"/>
          <w:sz w:val="24"/>
          <w:szCs w:val="24"/>
          <w:lang w:val="fr-FR"/>
          <w:rPrChange w:id="80" w:author="Vernet Luc" w:date="2017-12-22T12:35:00Z">
            <w:rPr>
              <w:rFonts w:ascii="Arial" w:hAnsi="Arial" w:cs="Arial"/>
              <w:b/>
              <w:color w:val="000000" w:themeColor="text1"/>
              <w:sz w:val="24"/>
              <w:szCs w:val="24"/>
              <w:lang w:val="en-US"/>
            </w:rPr>
          </w:rPrChange>
        </w:rPr>
        <w:t xml:space="preserve">trouver une façon juste et équilibrée </w:t>
      </w:r>
      <w:r w:rsidR="00F92BA9" w:rsidRPr="00017C4D">
        <w:rPr>
          <w:rFonts w:ascii="Arial" w:hAnsi="Arial" w:cs="Arial"/>
          <w:b/>
          <w:color w:val="000000" w:themeColor="text1"/>
          <w:sz w:val="24"/>
          <w:szCs w:val="24"/>
          <w:lang w:val="fr-FR"/>
          <w:rPrChange w:id="81" w:author="Vernet Luc" w:date="2017-12-22T12:35:00Z">
            <w:rPr>
              <w:rFonts w:ascii="Arial" w:hAnsi="Arial" w:cs="Arial"/>
              <w:b/>
              <w:color w:val="000000" w:themeColor="text1"/>
              <w:sz w:val="24"/>
              <w:szCs w:val="24"/>
              <w:lang w:val="en-US"/>
            </w:rPr>
          </w:rPrChange>
        </w:rPr>
        <w:t>d’agir</w:t>
      </w:r>
      <w:r w:rsidRPr="00017C4D">
        <w:rPr>
          <w:rFonts w:ascii="Arial" w:hAnsi="Arial" w:cs="Arial"/>
          <w:b/>
          <w:color w:val="000000" w:themeColor="text1"/>
          <w:sz w:val="24"/>
          <w:szCs w:val="24"/>
          <w:lang w:val="fr-FR"/>
          <w:rPrChange w:id="82" w:author="Vernet Luc" w:date="2017-12-22T12:35:00Z">
            <w:rPr>
              <w:rFonts w:ascii="Arial" w:hAnsi="Arial" w:cs="Arial"/>
              <w:b/>
              <w:color w:val="000000" w:themeColor="text1"/>
              <w:sz w:val="24"/>
              <w:szCs w:val="24"/>
              <w:lang w:val="en-US"/>
            </w:rPr>
          </w:rPrChange>
        </w:rPr>
        <w:t xml:space="preserve"> davantage pour l'environnement tout en augmentant la compétitivité du secteur agricole européen.</w:t>
      </w:r>
    </w:p>
    <w:p w14:paraId="3F81A65D" w14:textId="404ED2E8" w:rsidR="00BA333A" w:rsidRPr="00017C4D" w:rsidRDefault="0046292A" w:rsidP="00593D8C">
      <w:pPr>
        <w:spacing w:line="360" w:lineRule="auto"/>
        <w:jc w:val="both"/>
        <w:rPr>
          <w:rFonts w:ascii="Arial" w:hAnsi="Arial" w:cs="Arial"/>
          <w:color w:val="000000" w:themeColor="text1"/>
          <w:sz w:val="24"/>
          <w:szCs w:val="24"/>
          <w:lang w:val="fr-FR"/>
          <w:rPrChange w:id="83"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84" w:author="Vernet Luc" w:date="2017-12-22T12:35:00Z">
            <w:rPr>
              <w:rFonts w:ascii="Arial" w:hAnsi="Arial" w:cs="Arial"/>
              <w:color w:val="000000" w:themeColor="text1"/>
              <w:sz w:val="24"/>
              <w:szCs w:val="24"/>
              <w:lang w:val="en-US"/>
            </w:rPr>
          </w:rPrChange>
        </w:rPr>
        <w:t>Ces deux composant</w:t>
      </w:r>
      <w:r w:rsidR="00F92BA9" w:rsidRPr="00017C4D">
        <w:rPr>
          <w:rFonts w:ascii="Arial" w:hAnsi="Arial" w:cs="Arial"/>
          <w:color w:val="000000" w:themeColor="text1"/>
          <w:sz w:val="24"/>
          <w:szCs w:val="24"/>
          <w:lang w:val="fr-FR"/>
          <w:rPrChange w:id="85" w:author="Vernet Luc" w:date="2017-12-22T12:35:00Z">
            <w:rPr>
              <w:rFonts w:ascii="Arial" w:hAnsi="Arial" w:cs="Arial"/>
              <w:color w:val="000000" w:themeColor="text1"/>
              <w:sz w:val="24"/>
              <w:szCs w:val="24"/>
              <w:lang w:val="en-US"/>
            </w:rPr>
          </w:rPrChange>
        </w:rPr>
        <w:t>e</w:t>
      </w:r>
      <w:r w:rsidRPr="00017C4D">
        <w:rPr>
          <w:rFonts w:ascii="Arial" w:hAnsi="Arial" w:cs="Arial"/>
          <w:color w:val="000000" w:themeColor="text1"/>
          <w:sz w:val="24"/>
          <w:szCs w:val="24"/>
          <w:lang w:val="fr-FR"/>
          <w:rPrChange w:id="86" w:author="Vernet Luc" w:date="2017-12-22T12:35:00Z">
            <w:rPr>
              <w:rFonts w:ascii="Arial" w:hAnsi="Arial" w:cs="Arial"/>
              <w:color w:val="000000" w:themeColor="text1"/>
              <w:sz w:val="24"/>
              <w:szCs w:val="24"/>
              <w:lang w:val="en-US"/>
            </w:rPr>
          </w:rPrChange>
        </w:rPr>
        <w:t xml:space="preserve">s doivent être abordés ensemble et des synergies doivent être trouvées. </w:t>
      </w:r>
      <w:r w:rsidR="00F92BA9" w:rsidRPr="00017C4D">
        <w:rPr>
          <w:rFonts w:ascii="Arial" w:hAnsi="Arial" w:cs="Arial"/>
          <w:color w:val="000000" w:themeColor="text1"/>
          <w:sz w:val="24"/>
          <w:szCs w:val="24"/>
          <w:lang w:val="fr-FR"/>
          <w:rPrChange w:id="87" w:author="Vernet Luc" w:date="2017-12-22T12:35:00Z">
            <w:rPr>
              <w:rFonts w:ascii="Arial" w:hAnsi="Arial" w:cs="Arial"/>
              <w:color w:val="000000" w:themeColor="text1"/>
              <w:sz w:val="24"/>
              <w:szCs w:val="24"/>
              <w:lang w:val="en-US"/>
            </w:rPr>
          </w:rPrChange>
        </w:rPr>
        <w:t>Il</w:t>
      </w:r>
      <w:r w:rsidRPr="00017C4D">
        <w:rPr>
          <w:rFonts w:ascii="Arial" w:hAnsi="Arial" w:cs="Arial"/>
          <w:color w:val="000000" w:themeColor="text1"/>
          <w:sz w:val="24"/>
          <w:szCs w:val="24"/>
          <w:lang w:val="fr-FR"/>
          <w:rPrChange w:id="88" w:author="Vernet Luc" w:date="2017-12-22T12:35:00Z">
            <w:rPr>
              <w:rFonts w:ascii="Arial" w:hAnsi="Arial" w:cs="Arial"/>
              <w:color w:val="000000" w:themeColor="text1"/>
              <w:sz w:val="24"/>
              <w:szCs w:val="24"/>
              <w:lang w:val="en-US"/>
            </w:rPr>
          </w:rPrChange>
        </w:rPr>
        <w:t xml:space="preserve"> serait contre-productif d'imaginer une augmentation de la compétitivité sans prendre en compte les demandes légitimes de la société </w:t>
      </w:r>
      <w:r w:rsidR="00F92BA9" w:rsidRPr="00017C4D">
        <w:rPr>
          <w:rFonts w:ascii="Arial" w:hAnsi="Arial" w:cs="Arial"/>
          <w:color w:val="000000" w:themeColor="text1"/>
          <w:sz w:val="24"/>
          <w:szCs w:val="24"/>
          <w:lang w:val="fr-FR"/>
          <w:rPrChange w:id="89" w:author="Vernet Luc" w:date="2017-12-22T12:35:00Z">
            <w:rPr>
              <w:rFonts w:ascii="Arial" w:hAnsi="Arial" w:cs="Arial"/>
              <w:color w:val="000000" w:themeColor="text1"/>
              <w:sz w:val="24"/>
              <w:szCs w:val="24"/>
              <w:lang w:val="en-US"/>
            </w:rPr>
          </w:rPrChange>
        </w:rPr>
        <w:t xml:space="preserve">ou de vouloir </w:t>
      </w:r>
      <w:r w:rsidRPr="00017C4D">
        <w:rPr>
          <w:rFonts w:ascii="Arial" w:hAnsi="Arial" w:cs="Arial"/>
          <w:color w:val="000000" w:themeColor="text1"/>
          <w:sz w:val="24"/>
          <w:szCs w:val="24"/>
          <w:lang w:val="fr-FR"/>
          <w:rPrChange w:id="90" w:author="Vernet Luc" w:date="2017-12-22T12:35:00Z">
            <w:rPr>
              <w:rFonts w:ascii="Arial" w:hAnsi="Arial" w:cs="Arial"/>
              <w:color w:val="000000" w:themeColor="text1"/>
              <w:sz w:val="24"/>
              <w:szCs w:val="24"/>
              <w:lang w:val="en-US"/>
            </w:rPr>
          </w:rPrChange>
        </w:rPr>
        <w:t>relever les défis environnementaux sans relever les défis économiques du secteur agricole.</w:t>
      </w:r>
    </w:p>
    <w:p w14:paraId="11F9FB96" w14:textId="77777777" w:rsidR="00F92BA9" w:rsidRPr="00017C4D" w:rsidRDefault="00F92BA9" w:rsidP="00593D8C">
      <w:pPr>
        <w:spacing w:line="360" w:lineRule="auto"/>
        <w:jc w:val="both"/>
        <w:rPr>
          <w:rFonts w:ascii="Arial" w:eastAsia="Times New Roman" w:hAnsi="Arial" w:cs="Arial"/>
          <w:color w:val="000000" w:themeColor="text1"/>
          <w:sz w:val="24"/>
          <w:szCs w:val="24"/>
          <w:lang w:val="fr-FR" w:eastAsia="el-GR"/>
          <w:rPrChange w:id="91" w:author="Vernet Luc" w:date="2017-12-22T12:35:00Z">
            <w:rPr>
              <w:rFonts w:ascii="Arial" w:eastAsia="Times New Roman" w:hAnsi="Arial" w:cs="Arial"/>
              <w:color w:val="000000" w:themeColor="text1"/>
              <w:sz w:val="24"/>
              <w:szCs w:val="24"/>
              <w:lang w:val="en-US" w:eastAsia="el-GR"/>
            </w:rPr>
          </w:rPrChange>
        </w:rPr>
      </w:pPr>
    </w:p>
    <w:p w14:paraId="24293629" w14:textId="6A823623" w:rsidR="0046292A" w:rsidRPr="00017C4D" w:rsidRDefault="0046292A" w:rsidP="0046292A">
      <w:pPr>
        <w:spacing w:line="360" w:lineRule="auto"/>
        <w:jc w:val="both"/>
        <w:rPr>
          <w:rFonts w:ascii="Arial" w:eastAsia="Times New Roman" w:hAnsi="Arial" w:cs="Arial"/>
          <w:color w:val="000000" w:themeColor="text1"/>
          <w:sz w:val="24"/>
          <w:szCs w:val="24"/>
          <w:lang w:val="fr-FR" w:eastAsia="el-GR"/>
          <w:rPrChange w:id="92"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93" w:author="Vernet Luc" w:date="2017-12-22T12:35:00Z">
            <w:rPr>
              <w:rFonts w:ascii="Arial" w:eastAsia="Times New Roman" w:hAnsi="Arial" w:cs="Arial"/>
              <w:color w:val="000000" w:themeColor="text1"/>
              <w:sz w:val="24"/>
              <w:szCs w:val="24"/>
              <w:lang w:val="en-US" w:eastAsia="el-GR"/>
            </w:rPr>
          </w:rPrChange>
        </w:rPr>
        <w:t xml:space="preserve">À cet égard, </w:t>
      </w:r>
      <w:r w:rsidRPr="00017C4D">
        <w:rPr>
          <w:rFonts w:ascii="Arial" w:eastAsia="Times New Roman" w:hAnsi="Arial" w:cs="Arial"/>
          <w:b/>
          <w:color w:val="000000" w:themeColor="text1"/>
          <w:sz w:val="24"/>
          <w:szCs w:val="24"/>
          <w:lang w:val="fr-FR" w:eastAsia="el-GR"/>
          <w:rPrChange w:id="94" w:author="Vernet Luc" w:date="2017-12-22T12:35:00Z">
            <w:rPr>
              <w:rFonts w:ascii="Arial" w:eastAsia="Times New Roman" w:hAnsi="Arial" w:cs="Arial"/>
              <w:b/>
              <w:color w:val="000000" w:themeColor="text1"/>
              <w:sz w:val="24"/>
              <w:szCs w:val="24"/>
              <w:lang w:val="en-US" w:eastAsia="el-GR"/>
            </w:rPr>
          </w:rPrChange>
        </w:rPr>
        <w:t>l'agriculture de précision et l'agriculture numérisée doivent être considérées, car elles sont en mesure de fournir une réponse plausible et pragmatique à ce double défi de compétitivité et de durabilité environnementale</w:t>
      </w:r>
      <w:r w:rsidRPr="00017C4D">
        <w:rPr>
          <w:rFonts w:ascii="Arial" w:eastAsia="Times New Roman" w:hAnsi="Arial" w:cs="Arial"/>
          <w:color w:val="000000" w:themeColor="text1"/>
          <w:sz w:val="24"/>
          <w:szCs w:val="24"/>
          <w:lang w:val="fr-FR" w:eastAsia="el-GR"/>
          <w:rPrChange w:id="95" w:author="Vernet Luc" w:date="2017-12-22T12:35:00Z">
            <w:rPr>
              <w:rFonts w:ascii="Arial" w:eastAsia="Times New Roman" w:hAnsi="Arial" w:cs="Arial"/>
              <w:color w:val="000000" w:themeColor="text1"/>
              <w:sz w:val="24"/>
              <w:szCs w:val="24"/>
              <w:lang w:val="en-US" w:eastAsia="el-GR"/>
            </w:rPr>
          </w:rPrChange>
        </w:rPr>
        <w:t>.</w:t>
      </w:r>
    </w:p>
    <w:p w14:paraId="31FEE83C" w14:textId="77777777" w:rsidR="003852B9" w:rsidRPr="00017C4D" w:rsidRDefault="003852B9" w:rsidP="0046292A">
      <w:pPr>
        <w:spacing w:line="360" w:lineRule="auto"/>
        <w:jc w:val="both"/>
        <w:rPr>
          <w:rFonts w:ascii="Arial" w:eastAsia="Times New Roman" w:hAnsi="Arial" w:cs="Arial"/>
          <w:color w:val="000000" w:themeColor="text1"/>
          <w:sz w:val="24"/>
          <w:szCs w:val="24"/>
          <w:lang w:val="fr-FR" w:eastAsia="el-GR"/>
          <w:rPrChange w:id="96" w:author="Vernet Luc" w:date="2017-12-22T12:35:00Z">
            <w:rPr>
              <w:rFonts w:ascii="Arial" w:eastAsia="Times New Roman" w:hAnsi="Arial" w:cs="Arial"/>
              <w:color w:val="000000" w:themeColor="text1"/>
              <w:sz w:val="24"/>
              <w:szCs w:val="24"/>
              <w:lang w:val="en-US" w:eastAsia="el-GR"/>
            </w:rPr>
          </w:rPrChange>
        </w:rPr>
      </w:pPr>
    </w:p>
    <w:p w14:paraId="5C0F885A" w14:textId="28D5EDC7" w:rsidR="0046292A" w:rsidRPr="00017C4D" w:rsidRDefault="0046292A" w:rsidP="0046292A">
      <w:pPr>
        <w:spacing w:line="360" w:lineRule="auto"/>
        <w:jc w:val="both"/>
        <w:rPr>
          <w:rFonts w:ascii="Arial" w:eastAsia="Times New Roman" w:hAnsi="Arial" w:cs="Arial"/>
          <w:color w:val="000000" w:themeColor="text1"/>
          <w:sz w:val="24"/>
          <w:szCs w:val="24"/>
          <w:lang w:val="fr-FR" w:eastAsia="el-GR"/>
          <w:rPrChange w:id="97"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98" w:author="Vernet Luc" w:date="2017-12-22T12:35:00Z">
            <w:rPr>
              <w:rFonts w:ascii="Arial" w:eastAsia="Times New Roman" w:hAnsi="Arial" w:cs="Arial"/>
              <w:color w:val="000000" w:themeColor="text1"/>
              <w:sz w:val="24"/>
              <w:szCs w:val="24"/>
              <w:lang w:val="en-US" w:eastAsia="el-GR"/>
            </w:rPr>
          </w:rPrChange>
        </w:rPr>
        <w:t xml:space="preserve">Dans ce contexte, </w:t>
      </w:r>
      <w:r w:rsidR="00F92BA9" w:rsidRPr="00017C4D">
        <w:rPr>
          <w:rFonts w:ascii="Arial" w:eastAsia="Times New Roman" w:hAnsi="Arial" w:cs="Arial"/>
          <w:color w:val="000000" w:themeColor="text1"/>
          <w:sz w:val="24"/>
          <w:szCs w:val="24"/>
          <w:lang w:val="fr-FR" w:eastAsia="el-GR"/>
          <w:rPrChange w:id="99" w:author="Vernet Luc" w:date="2017-12-22T12:35:00Z">
            <w:rPr>
              <w:rFonts w:ascii="Arial" w:eastAsia="Times New Roman" w:hAnsi="Arial" w:cs="Arial"/>
              <w:color w:val="000000" w:themeColor="text1"/>
              <w:sz w:val="24"/>
              <w:szCs w:val="24"/>
              <w:lang w:val="en-US" w:eastAsia="el-GR"/>
            </w:rPr>
          </w:rPrChange>
        </w:rPr>
        <w:t xml:space="preserve">que peut ou devrait faire la </w:t>
      </w:r>
      <w:r w:rsidRPr="00017C4D">
        <w:rPr>
          <w:rFonts w:ascii="Arial" w:eastAsia="Times New Roman" w:hAnsi="Arial" w:cs="Arial"/>
          <w:color w:val="000000" w:themeColor="text1"/>
          <w:sz w:val="24"/>
          <w:szCs w:val="24"/>
          <w:lang w:val="fr-FR" w:eastAsia="el-GR"/>
          <w:rPrChange w:id="100" w:author="Vernet Luc" w:date="2017-12-22T12:35:00Z">
            <w:rPr>
              <w:rFonts w:ascii="Arial" w:eastAsia="Times New Roman" w:hAnsi="Arial" w:cs="Arial"/>
              <w:color w:val="000000" w:themeColor="text1"/>
              <w:sz w:val="24"/>
              <w:szCs w:val="24"/>
              <w:lang w:val="en-US" w:eastAsia="el-GR"/>
            </w:rPr>
          </w:rPrChange>
        </w:rPr>
        <w:t xml:space="preserve">CAP, et comment l'Europe pourrait-elle </w:t>
      </w:r>
      <w:r w:rsidR="00F92BA9" w:rsidRPr="00017C4D">
        <w:rPr>
          <w:rFonts w:ascii="Arial" w:eastAsia="Times New Roman" w:hAnsi="Arial" w:cs="Arial"/>
          <w:color w:val="000000" w:themeColor="text1"/>
          <w:sz w:val="24"/>
          <w:szCs w:val="24"/>
          <w:lang w:val="fr-FR" w:eastAsia="el-GR"/>
          <w:rPrChange w:id="101" w:author="Vernet Luc" w:date="2017-12-22T12:35:00Z">
            <w:rPr>
              <w:rFonts w:ascii="Arial" w:eastAsia="Times New Roman" w:hAnsi="Arial" w:cs="Arial"/>
              <w:color w:val="000000" w:themeColor="text1"/>
              <w:sz w:val="24"/>
              <w:szCs w:val="24"/>
              <w:lang w:val="en-US" w:eastAsia="el-GR"/>
            </w:rPr>
          </w:rPrChange>
        </w:rPr>
        <w:t xml:space="preserve">agir </w:t>
      </w:r>
      <w:r w:rsidRPr="00017C4D">
        <w:rPr>
          <w:rFonts w:ascii="Arial" w:eastAsia="Times New Roman" w:hAnsi="Arial" w:cs="Arial"/>
          <w:color w:val="000000" w:themeColor="text1"/>
          <w:sz w:val="24"/>
          <w:szCs w:val="24"/>
          <w:lang w:val="fr-FR" w:eastAsia="el-GR"/>
          <w:rPrChange w:id="102" w:author="Vernet Luc" w:date="2017-12-22T12:35:00Z">
            <w:rPr>
              <w:rFonts w:ascii="Arial" w:eastAsia="Times New Roman" w:hAnsi="Arial" w:cs="Arial"/>
              <w:color w:val="000000" w:themeColor="text1"/>
              <w:sz w:val="24"/>
              <w:szCs w:val="24"/>
              <w:lang w:val="en-US" w:eastAsia="el-GR"/>
            </w:rPr>
          </w:rPrChange>
        </w:rPr>
        <w:t>?</w:t>
      </w:r>
    </w:p>
    <w:p w14:paraId="52CCF41E" w14:textId="2CF75BD2" w:rsidR="0046292A" w:rsidRPr="00017C4D" w:rsidRDefault="0046292A" w:rsidP="0046292A">
      <w:pPr>
        <w:spacing w:line="360" w:lineRule="auto"/>
        <w:jc w:val="both"/>
        <w:rPr>
          <w:rFonts w:ascii="Arial" w:eastAsia="Times New Roman" w:hAnsi="Arial" w:cs="Arial"/>
          <w:color w:val="000000" w:themeColor="text1"/>
          <w:sz w:val="24"/>
          <w:szCs w:val="24"/>
          <w:lang w:val="fr-FR" w:eastAsia="el-GR"/>
          <w:rPrChange w:id="103"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104" w:author="Vernet Luc" w:date="2017-12-22T12:35:00Z">
            <w:rPr>
              <w:rFonts w:ascii="Arial" w:eastAsia="Times New Roman" w:hAnsi="Arial" w:cs="Arial"/>
              <w:color w:val="000000" w:themeColor="text1"/>
              <w:sz w:val="24"/>
              <w:szCs w:val="24"/>
              <w:lang w:val="en-US" w:eastAsia="el-GR"/>
            </w:rPr>
          </w:rPrChange>
        </w:rPr>
        <w:t xml:space="preserve">1) L'agriculture </w:t>
      </w:r>
      <w:r w:rsidR="00F92BA9" w:rsidRPr="00017C4D">
        <w:rPr>
          <w:rFonts w:ascii="Arial" w:eastAsia="Times New Roman" w:hAnsi="Arial" w:cs="Arial"/>
          <w:color w:val="000000" w:themeColor="text1"/>
          <w:sz w:val="24"/>
          <w:szCs w:val="24"/>
          <w:lang w:val="fr-FR" w:eastAsia="el-GR"/>
          <w:rPrChange w:id="105" w:author="Vernet Luc" w:date="2017-12-22T12:35:00Z">
            <w:rPr>
              <w:rFonts w:ascii="Arial" w:eastAsia="Times New Roman" w:hAnsi="Arial" w:cs="Arial"/>
              <w:color w:val="000000" w:themeColor="text1"/>
              <w:sz w:val="24"/>
              <w:szCs w:val="24"/>
              <w:lang w:val="en-US" w:eastAsia="el-GR"/>
            </w:rPr>
          </w:rPrChange>
        </w:rPr>
        <w:t xml:space="preserve">de precision ou l’agriculture digilitalisée peut </w:t>
      </w:r>
      <w:r w:rsidRPr="00017C4D">
        <w:rPr>
          <w:rFonts w:ascii="Arial" w:eastAsia="Times New Roman" w:hAnsi="Arial" w:cs="Arial"/>
          <w:color w:val="000000" w:themeColor="text1"/>
          <w:sz w:val="24"/>
          <w:szCs w:val="24"/>
          <w:lang w:val="fr-FR" w:eastAsia="el-GR"/>
          <w:rPrChange w:id="106" w:author="Vernet Luc" w:date="2017-12-22T12:35:00Z">
            <w:rPr>
              <w:rFonts w:ascii="Arial" w:eastAsia="Times New Roman" w:hAnsi="Arial" w:cs="Arial"/>
              <w:color w:val="000000" w:themeColor="text1"/>
              <w:sz w:val="24"/>
              <w:szCs w:val="24"/>
              <w:lang w:val="en-US" w:eastAsia="el-GR"/>
            </w:rPr>
          </w:rPrChange>
        </w:rPr>
        <w:t>permet</w:t>
      </w:r>
      <w:r w:rsidR="00F92BA9" w:rsidRPr="00017C4D">
        <w:rPr>
          <w:rFonts w:ascii="Arial" w:eastAsia="Times New Roman" w:hAnsi="Arial" w:cs="Arial"/>
          <w:color w:val="000000" w:themeColor="text1"/>
          <w:sz w:val="24"/>
          <w:szCs w:val="24"/>
          <w:lang w:val="fr-FR" w:eastAsia="el-GR"/>
          <w:rPrChange w:id="107" w:author="Vernet Luc" w:date="2017-12-22T12:35:00Z">
            <w:rPr>
              <w:rFonts w:ascii="Arial" w:eastAsia="Times New Roman" w:hAnsi="Arial" w:cs="Arial"/>
              <w:color w:val="000000" w:themeColor="text1"/>
              <w:sz w:val="24"/>
              <w:szCs w:val="24"/>
              <w:lang w:val="en-US" w:eastAsia="el-GR"/>
            </w:rPr>
          </w:rPrChange>
        </w:rPr>
        <w:t>tre</w:t>
      </w:r>
      <w:r w:rsidRPr="00017C4D">
        <w:rPr>
          <w:rFonts w:ascii="Arial" w:eastAsia="Times New Roman" w:hAnsi="Arial" w:cs="Arial"/>
          <w:color w:val="000000" w:themeColor="text1"/>
          <w:sz w:val="24"/>
          <w:szCs w:val="24"/>
          <w:lang w:val="fr-FR" w:eastAsia="el-GR"/>
          <w:rPrChange w:id="108" w:author="Vernet Luc" w:date="2017-12-22T12:35:00Z">
            <w:rPr>
              <w:rFonts w:ascii="Arial" w:eastAsia="Times New Roman" w:hAnsi="Arial" w:cs="Arial"/>
              <w:color w:val="000000" w:themeColor="text1"/>
              <w:sz w:val="24"/>
              <w:szCs w:val="24"/>
              <w:lang w:val="en-US" w:eastAsia="el-GR"/>
            </w:rPr>
          </w:rPrChange>
        </w:rPr>
        <w:t xml:space="preserve"> la réconciliation entre les besoins des agriculteurs et les attentes des citoyens</w:t>
      </w:r>
      <w:r w:rsidR="00F92BA9" w:rsidRPr="00017C4D">
        <w:rPr>
          <w:rFonts w:ascii="Arial" w:eastAsia="Times New Roman" w:hAnsi="Arial" w:cs="Arial"/>
          <w:color w:val="000000" w:themeColor="text1"/>
          <w:sz w:val="24"/>
          <w:szCs w:val="24"/>
          <w:lang w:val="fr-FR" w:eastAsia="el-GR"/>
          <w:rPrChange w:id="109" w:author="Vernet Luc" w:date="2017-12-22T12:35:00Z">
            <w:rPr>
              <w:rFonts w:ascii="Arial" w:eastAsia="Times New Roman" w:hAnsi="Arial" w:cs="Arial"/>
              <w:color w:val="000000" w:themeColor="text1"/>
              <w:sz w:val="24"/>
              <w:szCs w:val="24"/>
              <w:lang w:val="en-US" w:eastAsia="el-GR"/>
            </w:rPr>
          </w:rPrChange>
        </w:rPr>
        <w:t xml:space="preserve">. Elles </w:t>
      </w:r>
      <w:r w:rsidRPr="00017C4D">
        <w:rPr>
          <w:rFonts w:ascii="Arial" w:eastAsia="Times New Roman" w:hAnsi="Arial" w:cs="Arial"/>
          <w:color w:val="000000" w:themeColor="text1"/>
          <w:sz w:val="24"/>
          <w:szCs w:val="24"/>
          <w:lang w:val="fr-FR" w:eastAsia="el-GR"/>
          <w:rPrChange w:id="110" w:author="Vernet Luc" w:date="2017-12-22T12:35:00Z">
            <w:rPr>
              <w:rFonts w:ascii="Arial" w:eastAsia="Times New Roman" w:hAnsi="Arial" w:cs="Arial"/>
              <w:color w:val="000000" w:themeColor="text1"/>
              <w:sz w:val="24"/>
              <w:szCs w:val="24"/>
              <w:lang w:val="en-US" w:eastAsia="el-GR"/>
            </w:rPr>
          </w:rPrChange>
        </w:rPr>
        <w:t xml:space="preserve"> </w:t>
      </w:r>
      <w:r w:rsidR="00F92BA9" w:rsidRPr="00017C4D">
        <w:rPr>
          <w:rFonts w:ascii="Arial" w:eastAsia="Times New Roman" w:hAnsi="Arial" w:cs="Arial"/>
          <w:color w:val="000000" w:themeColor="text1"/>
          <w:sz w:val="24"/>
          <w:szCs w:val="24"/>
          <w:lang w:val="fr-FR" w:eastAsia="el-GR"/>
          <w:rPrChange w:id="111" w:author="Vernet Luc" w:date="2017-12-22T12:35:00Z">
            <w:rPr>
              <w:rFonts w:ascii="Arial" w:eastAsia="Times New Roman" w:hAnsi="Arial" w:cs="Arial"/>
              <w:color w:val="000000" w:themeColor="text1"/>
              <w:sz w:val="24"/>
              <w:szCs w:val="24"/>
              <w:lang w:val="en-US" w:eastAsia="el-GR"/>
            </w:rPr>
          </w:rPrChange>
        </w:rPr>
        <w:t>doivent</w:t>
      </w:r>
      <w:r w:rsidRPr="00017C4D">
        <w:rPr>
          <w:rFonts w:ascii="Arial" w:eastAsia="Times New Roman" w:hAnsi="Arial" w:cs="Arial"/>
          <w:color w:val="000000" w:themeColor="text1"/>
          <w:sz w:val="24"/>
          <w:szCs w:val="24"/>
          <w:lang w:val="fr-FR" w:eastAsia="el-GR"/>
          <w:rPrChange w:id="112" w:author="Vernet Luc" w:date="2017-12-22T12:35:00Z">
            <w:rPr>
              <w:rFonts w:ascii="Arial" w:eastAsia="Times New Roman" w:hAnsi="Arial" w:cs="Arial"/>
              <w:color w:val="000000" w:themeColor="text1"/>
              <w:sz w:val="24"/>
              <w:szCs w:val="24"/>
              <w:lang w:val="en-US" w:eastAsia="el-GR"/>
            </w:rPr>
          </w:rPrChange>
        </w:rPr>
        <w:t xml:space="preserve"> être compris</w:t>
      </w:r>
      <w:r w:rsidR="00F92BA9" w:rsidRPr="00017C4D">
        <w:rPr>
          <w:rFonts w:ascii="Arial" w:eastAsia="Times New Roman" w:hAnsi="Arial" w:cs="Arial"/>
          <w:color w:val="000000" w:themeColor="text1"/>
          <w:sz w:val="24"/>
          <w:szCs w:val="24"/>
          <w:lang w:val="fr-FR" w:eastAsia="el-GR"/>
          <w:rPrChange w:id="113" w:author="Vernet Luc" w:date="2017-12-22T12:35:00Z">
            <w:rPr>
              <w:rFonts w:ascii="Arial" w:eastAsia="Times New Roman" w:hAnsi="Arial" w:cs="Arial"/>
              <w:color w:val="000000" w:themeColor="text1"/>
              <w:sz w:val="24"/>
              <w:szCs w:val="24"/>
              <w:lang w:val="en-US" w:eastAsia="el-GR"/>
            </w:rPr>
          </w:rPrChange>
        </w:rPr>
        <w:t>es</w:t>
      </w:r>
      <w:r w:rsidRPr="00017C4D">
        <w:rPr>
          <w:rFonts w:ascii="Arial" w:eastAsia="Times New Roman" w:hAnsi="Arial" w:cs="Arial"/>
          <w:color w:val="000000" w:themeColor="text1"/>
          <w:sz w:val="24"/>
          <w:szCs w:val="24"/>
          <w:lang w:val="fr-FR" w:eastAsia="el-GR"/>
          <w:rPrChange w:id="114" w:author="Vernet Luc" w:date="2017-12-22T12:35:00Z">
            <w:rPr>
              <w:rFonts w:ascii="Arial" w:eastAsia="Times New Roman" w:hAnsi="Arial" w:cs="Arial"/>
              <w:color w:val="000000" w:themeColor="text1"/>
              <w:sz w:val="24"/>
              <w:szCs w:val="24"/>
              <w:lang w:val="en-US" w:eastAsia="el-GR"/>
            </w:rPr>
          </w:rPrChange>
        </w:rPr>
        <w:t xml:space="preserve"> comme une occasion de simplifier </w:t>
      </w:r>
      <w:r w:rsidR="00F92BA9" w:rsidRPr="00017C4D">
        <w:rPr>
          <w:rFonts w:ascii="Arial" w:eastAsia="Times New Roman" w:hAnsi="Arial" w:cs="Arial"/>
          <w:color w:val="000000" w:themeColor="text1"/>
          <w:sz w:val="24"/>
          <w:szCs w:val="24"/>
          <w:lang w:val="fr-FR" w:eastAsia="el-GR"/>
          <w:rPrChange w:id="115" w:author="Vernet Luc" w:date="2017-12-22T12:35:00Z">
            <w:rPr>
              <w:rFonts w:ascii="Arial" w:eastAsia="Times New Roman" w:hAnsi="Arial" w:cs="Arial"/>
              <w:color w:val="000000" w:themeColor="text1"/>
              <w:sz w:val="24"/>
              <w:szCs w:val="24"/>
              <w:lang w:val="en-US" w:eastAsia="el-GR"/>
            </w:rPr>
          </w:rPrChange>
        </w:rPr>
        <w:t xml:space="preserve">la </w:t>
      </w:r>
      <w:r w:rsidRPr="00017C4D">
        <w:rPr>
          <w:rFonts w:ascii="Arial" w:eastAsia="Times New Roman" w:hAnsi="Arial" w:cs="Arial"/>
          <w:color w:val="000000" w:themeColor="text1"/>
          <w:sz w:val="24"/>
          <w:szCs w:val="24"/>
          <w:lang w:val="fr-FR" w:eastAsia="el-GR"/>
          <w:rPrChange w:id="116" w:author="Vernet Luc" w:date="2017-12-22T12:35:00Z">
            <w:rPr>
              <w:rFonts w:ascii="Arial" w:eastAsia="Times New Roman" w:hAnsi="Arial" w:cs="Arial"/>
              <w:color w:val="000000" w:themeColor="text1"/>
              <w:sz w:val="24"/>
              <w:szCs w:val="24"/>
              <w:lang w:val="en-US" w:eastAsia="el-GR"/>
            </w:rPr>
          </w:rPrChange>
        </w:rPr>
        <w:t>vie quotidienne et non pas comme quelque chose qui le complique encore plus.</w:t>
      </w:r>
    </w:p>
    <w:p w14:paraId="1BBE13D1" w14:textId="4F850B0D" w:rsidR="0046292A" w:rsidRPr="00017C4D" w:rsidRDefault="0046292A" w:rsidP="0046292A">
      <w:pPr>
        <w:spacing w:line="360" w:lineRule="auto"/>
        <w:jc w:val="both"/>
        <w:rPr>
          <w:rFonts w:ascii="Arial" w:eastAsia="Times New Roman" w:hAnsi="Arial" w:cs="Arial"/>
          <w:color w:val="000000" w:themeColor="text1"/>
          <w:sz w:val="24"/>
          <w:szCs w:val="24"/>
          <w:lang w:val="fr-FR" w:eastAsia="el-GR"/>
          <w:rPrChange w:id="117"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118" w:author="Vernet Luc" w:date="2017-12-22T12:35:00Z">
            <w:rPr>
              <w:rFonts w:ascii="Arial" w:eastAsia="Times New Roman" w:hAnsi="Arial" w:cs="Arial"/>
              <w:color w:val="000000" w:themeColor="text1"/>
              <w:sz w:val="24"/>
              <w:szCs w:val="24"/>
              <w:lang w:val="en-US" w:eastAsia="el-GR"/>
            </w:rPr>
          </w:rPrChange>
        </w:rPr>
        <w:t>À cet égard</w:t>
      </w:r>
      <w:r w:rsidR="003852B9" w:rsidRPr="00017C4D">
        <w:rPr>
          <w:rFonts w:ascii="Arial" w:eastAsia="Times New Roman" w:hAnsi="Arial" w:cs="Arial"/>
          <w:color w:val="000000" w:themeColor="text1"/>
          <w:sz w:val="24"/>
          <w:szCs w:val="24"/>
          <w:lang w:val="fr-FR" w:eastAsia="el-GR"/>
          <w:rPrChange w:id="119" w:author="Vernet Luc" w:date="2017-12-22T12:35:00Z">
            <w:rPr>
              <w:rFonts w:ascii="Arial" w:eastAsia="Times New Roman" w:hAnsi="Arial" w:cs="Arial"/>
              <w:color w:val="000000" w:themeColor="text1"/>
              <w:sz w:val="24"/>
              <w:szCs w:val="24"/>
              <w:lang w:val="en-US" w:eastAsia="el-GR"/>
            </w:rPr>
          </w:rPrChange>
        </w:rPr>
        <w:t xml:space="preserve">, il </w:t>
      </w:r>
      <w:r w:rsidR="00167CFC" w:rsidRPr="00017C4D">
        <w:rPr>
          <w:rFonts w:ascii="Arial" w:eastAsia="Times New Roman" w:hAnsi="Arial" w:cs="Arial"/>
          <w:color w:val="000000" w:themeColor="text1"/>
          <w:sz w:val="24"/>
          <w:szCs w:val="24"/>
          <w:lang w:val="fr-FR" w:eastAsia="el-GR"/>
          <w:rPrChange w:id="120" w:author="Vernet Luc" w:date="2017-12-22T12:35:00Z">
            <w:rPr>
              <w:rFonts w:ascii="Arial" w:eastAsia="Times New Roman" w:hAnsi="Arial" w:cs="Arial"/>
              <w:color w:val="000000" w:themeColor="text1"/>
              <w:sz w:val="24"/>
              <w:szCs w:val="24"/>
              <w:lang w:val="en-US" w:eastAsia="el-GR"/>
            </w:rPr>
          </w:rPrChange>
        </w:rPr>
        <w:t xml:space="preserve">s’agit </w:t>
      </w:r>
      <w:r w:rsidR="003852B9" w:rsidRPr="00017C4D">
        <w:rPr>
          <w:rFonts w:ascii="Arial" w:eastAsia="Times New Roman" w:hAnsi="Arial" w:cs="Arial"/>
          <w:color w:val="000000" w:themeColor="text1"/>
          <w:sz w:val="24"/>
          <w:szCs w:val="24"/>
          <w:lang w:val="fr-FR" w:eastAsia="el-GR"/>
          <w:rPrChange w:id="121" w:author="Vernet Luc" w:date="2017-12-22T12:35:00Z">
            <w:rPr>
              <w:rFonts w:ascii="Arial" w:eastAsia="Times New Roman" w:hAnsi="Arial" w:cs="Arial"/>
              <w:color w:val="000000" w:themeColor="text1"/>
              <w:sz w:val="24"/>
              <w:szCs w:val="24"/>
              <w:lang w:val="en-US" w:eastAsia="el-GR"/>
            </w:rPr>
          </w:rPrChange>
        </w:rPr>
        <w:t xml:space="preserve">bien </w:t>
      </w:r>
      <w:r w:rsidR="00167CFC" w:rsidRPr="00017C4D">
        <w:rPr>
          <w:rFonts w:ascii="Arial" w:eastAsia="Times New Roman" w:hAnsi="Arial" w:cs="Arial"/>
          <w:color w:val="000000" w:themeColor="text1"/>
          <w:sz w:val="24"/>
          <w:szCs w:val="24"/>
          <w:lang w:val="fr-FR" w:eastAsia="el-GR"/>
          <w:rPrChange w:id="122" w:author="Vernet Luc" w:date="2017-12-22T12:35:00Z">
            <w:rPr>
              <w:rFonts w:ascii="Arial" w:eastAsia="Times New Roman" w:hAnsi="Arial" w:cs="Arial"/>
              <w:color w:val="000000" w:themeColor="text1"/>
              <w:sz w:val="24"/>
              <w:szCs w:val="24"/>
              <w:lang w:val="en-US" w:eastAsia="el-GR"/>
            </w:rPr>
          </w:rPrChange>
        </w:rPr>
        <w:t>de remettre l’agriculteur au centre de la stratégie</w:t>
      </w:r>
      <w:r w:rsidRPr="00017C4D">
        <w:rPr>
          <w:rFonts w:ascii="Arial" w:eastAsia="Times New Roman" w:hAnsi="Arial" w:cs="Arial"/>
          <w:color w:val="000000" w:themeColor="text1"/>
          <w:sz w:val="24"/>
          <w:szCs w:val="24"/>
          <w:lang w:val="fr-FR" w:eastAsia="el-GR"/>
          <w:rPrChange w:id="123" w:author="Vernet Luc" w:date="2017-12-22T12:35:00Z">
            <w:rPr>
              <w:rFonts w:ascii="Arial" w:eastAsia="Times New Roman" w:hAnsi="Arial" w:cs="Arial"/>
              <w:color w:val="000000" w:themeColor="text1"/>
              <w:sz w:val="24"/>
              <w:szCs w:val="24"/>
              <w:lang w:val="en-US" w:eastAsia="el-GR"/>
            </w:rPr>
          </w:rPrChange>
        </w:rPr>
        <w:t xml:space="preserve"> en tant que fournisseur de services publics, </w:t>
      </w:r>
      <w:r w:rsidR="00167CFC" w:rsidRPr="00017C4D">
        <w:rPr>
          <w:rFonts w:ascii="Arial" w:eastAsia="Times New Roman" w:hAnsi="Arial" w:cs="Arial"/>
          <w:color w:val="000000" w:themeColor="text1"/>
          <w:sz w:val="24"/>
          <w:szCs w:val="24"/>
          <w:lang w:val="fr-FR" w:eastAsia="el-GR"/>
          <w:rPrChange w:id="124" w:author="Vernet Luc" w:date="2017-12-22T12:35:00Z">
            <w:rPr>
              <w:rFonts w:ascii="Arial" w:eastAsia="Times New Roman" w:hAnsi="Arial" w:cs="Arial"/>
              <w:color w:val="000000" w:themeColor="text1"/>
              <w:sz w:val="24"/>
              <w:szCs w:val="24"/>
              <w:lang w:val="en-US" w:eastAsia="el-GR"/>
            </w:rPr>
          </w:rPrChange>
        </w:rPr>
        <w:t>et</w:t>
      </w:r>
      <w:r w:rsidRPr="00017C4D">
        <w:rPr>
          <w:rFonts w:ascii="Arial" w:eastAsia="Times New Roman" w:hAnsi="Arial" w:cs="Arial"/>
          <w:color w:val="000000" w:themeColor="text1"/>
          <w:sz w:val="24"/>
          <w:szCs w:val="24"/>
          <w:lang w:val="fr-FR" w:eastAsia="el-GR"/>
          <w:rPrChange w:id="125" w:author="Vernet Luc" w:date="2017-12-22T12:35:00Z">
            <w:rPr>
              <w:rFonts w:ascii="Arial" w:eastAsia="Times New Roman" w:hAnsi="Arial" w:cs="Arial"/>
              <w:color w:val="000000" w:themeColor="text1"/>
              <w:sz w:val="24"/>
              <w:szCs w:val="24"/>
              <w:lang w:val="en-US" w:eastAsia="el-GR"/>
            </w:rPr>
          </w:rPrChange>
        </w:rPr>
        <w:t xml:space="preserve"> producteur de biens</w:t>
      </w:r>
      <w:r w:rsidR="00167CFC" w:rsidRPr="00017C4D">
        <w:rPr>
          <w:rFonts w:ascii="Arial" w:eastAsia="Times New Roman" w:hAnsi="Arial" w:cs="Arial"/>
          <w:color w:val="000000" w:themeColor="text1"/>
          <w:sz w:val="24"/>
          <w:szCs w:val="24"/>
          <w:lang w:val="fr-FR" w:eastAsia="el-GR"/>
          <w:rPrChange w:id="126" w:author="Vernet Luc" w:date="2017-12-22T12:35:00Z">
            <w:rPr>
              <w:rFonts w:ascii="Arial" w:eastAsia="Times New Roman" w:hAnsi="Arial" w:cs="Arial"/>
              <w:color w:val="000000" w:themeColor="text1"/>
              <w:sz w:val="24"/>
              <w:szCs w:val="24"/>
              <w:lang w:val="en-US" w:eastAsia="el-GR"/>
            </w:rPr>
          </w:rPrChange>
        </w:rPr>
        <w:t xml:space="preserve"> marchands</w:t>
      </w:r>
      <w:r w:rsidRPr="00017C4D">
        <w:rPr>
          <w:rFonts w:ascii="Arial" w:eastAsia="Times New Roman" w:hAnsi="Arial" w:cs="Arial"/>
          <w:color w:val="000000" w:themeColor="text1"/>
          <w:sz w:val="24"/>
          <w:szCs w:val="24"/>
          <w:lang w:val="fr-FR" w:eastAsia="el-GR"/>
          <w:rPrChange w:id="127" w:author="Vernet Luc" w:date="2017-12-22T12:35:00Z">
            <w:rPr>
              <w:rFonts w:ascii="Arial" w:eastAsia="Times New Roman" w:hAnsi="Arial" w:cs="Arial"/>
              <w:color w:val="000000" w:themeColor="text1"/>
              <w:sz w:val="24"/>
              <w:szCs w:val="24"/>
              <w:lang w:val="en-US" w:eastAsia="el-GR"/>
            </w:rPr>
          </w:rPrChange>
        </w:rPr>
        <w:t>.</w:t>
      </w:r>
    </w:p>
    <w:p w14:paraId="5AEFCBC0" w14:textId="77777777" w:rsidR="003852B9" w:rsidRPr="00017C4D" w:rsidRDefault="003852B9" w:rsidP="0046292A">
      <w:pPr>
        <w:spacing w:line="360" w:lineRule="auto"/>
        <w:jc w:val="both"/>
        <w:rPr>
          <w:rFonts w:ascii="Arial" w:eastAsia="Times New Roman" w:hAnsi="Arial" w:cs="Arial"/>
          <w:color w:val="000000" w:themeColor="text1"/>
          <w:sz w:val="24"/>
          <w:szCs w:val="24"/>
          <w:lang w:val="fr-FR" w:eastAsia="el-GR"/>
          <w:rPrChange w:id="128" w:author="Vernet Luc" w:date="2017-12-22T12:35:00Z">
            <w:rPr>
              <w:rFonts w:ascii="Arial" w:eastAsia="Times New Roman" w:hAnsi="Arial" w:cs="Arial"/>
              <w:color w:val="000000" w:themeColor="text1"/>
              <w:sz w:val="24"/>
              <w:szCs w:val="24"/>
              <w:lang w:val="en-US" w:eastAsia="el-GR"/>
            </w:rPr>
          </w:rPrChange>
        </w:rPr>
      </w:pPr>
    </w:p>
    <w:p w14:paraId="660B087F" w14:textId="4B5B8993" w:rsidR="0046292A" w:rsidRPr="00017C4D" w:rsidRDefault="0046292A" w:rsidP="0046292A">
      <w:pPr>
        <w:spacing w:line="360" w:lineRule="auto"/>
        <w:jc w:val="both"/>
        <w:rPr>
          <w:rFonts w:ascii="Arial" w:eastAsia="Times New Roman" w:hAnsi="Arial" w:cs="Arial"/>
          <w:color w:val="000000" w:themeColor="text1"/>
          <w:sz w:val="24"/>
          <w:szCs w:val="24"/>
          <w:lang w:val="fr-FR" w:eastAsia="el-GR"/>
          <w:rPrChange w:id="129"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130" w:author="Vernet Luc" w:date="2017-12-22T12:35:00Z">
            <w:rPr>
              <w:rFonts w:ascii="Arial" w:eastAsia="Times New Roman" w:hAnsi="Arial" w:cs="Arial"/>
              <w:color w:val="000000" w:themeColor="text1"/>
              <w:sz w:val="24"/>
              <w:szCs w:val="24"/>
              <w:lang w:val="en-US" w:eastAsia="el-GR"/>
            </w:rPr>
          </w:rPrChange>
        </w:rPr>
        <w:t xml:space="preserve">2) </w:t>
      </w:r>
      <w:r w:rsidR="00167CFC" w:rsidRPr="00017C4D">
        <w:rPr>
          <w:rFonts w:ascii="Arial" w:eastAsia="Times New Roman" w:hAnsi="Arial" w:cs="Arial"/>
          <w:color w:val="000000" w:themeColor="text1"/>
          <w:sz w:val="24"/>
          <w:szCs w:val="24"/>
          <w:lang w:val="fr-FR" w:eastAsia="el-GR"/>
          <w:rPrChange w:id="131" w:author="Vernet Luc" w:date="2017-12-22T12:35:00Z">
            <w:rPr>
              <w:rFonts w:ascii="Arial" w:eastAsia="Times New Roman" w:hAnsi="Arial" w:cs="Arial"/>
              <w:color w:val="000000" w:themeColor="text1"/>
              <w:sz w:val="24"/>
              <w:szCs w:val="24"/>
              <w:lang w:val="en-US" w:eastAsia="el-GR"/>
            </w:rPr>
          </w:rPrChange>
        </w:rPr>
        <w:t>Il</w:t>
      </w:r>
      <w:r w:rsidRPr="00017C4D">
        <w:rPr>
          <w:rFonts w:ascii="Arial" w:eastAsia="Times New Roman" w:hAnsi="Arial" w:cs="Arial"/>
          <w:color w:val="000000" w:themeColor="text1"/>
          <w:sz w:val="24"/>
          <w:szCs w:val="24"/>
          <w:lang w:val="fr-FR" w:eastAsia="el-GR"/>
          <w:rPrChange w:id="132" w:author="Vernet Luc" w:date="2017-12-22T12:35:00Z">
            <w:rPr>
              <w:rFonts w:ascii="Arial" w:eastAsia="Times New Roman" w:hAnsi="Arial" w:cs="Arial"/>
              <w:color w:val="000000" w:themeColor="text1"/>
              <w:sz w:val="24"/>
              <w:szCs w:val="24"/>
              <w:lang w:val="en-US" w:eastAsia="el-GR"/>
            </w:rPr>
          </w:rPrChange>
        </w:rPr>
        <w:t xml:space="preserve"> n'existe pas d'approche unique sur la façon de construire et d'implanter une agriculture de précision et intelligente.</w:t>
      </w:r>
    </w:p>
    <w:p w14:paraId="748C275D" w14:textId="108CD5AA" w:rsidR="00167CFC" w:rsidRPr="00017C4D" w:rsidRDefault="00167CFC" w:rsidP="0046292A">
      <w:pPr>
        <w:spacing w:line="360" w:lineRule="auto"/>
        <w:jc w:val="both"/>
        <w:rPr>
          <w:rFonts w:ascii="Arial" w:eastAsia="Times New Roman" w:hAnsi="Arial" w:cs="Arial"/>
          <w:color w:val="000000" w:themeColor="text1"/>
          <w:sz w:val="24"/>
          <w:szCs w:val="24"/>
          <w:lang w:val="fr-FR" w:eastAsia="el-GR"/>
          <w:rPrChange w:id="133" w:author="Vernet Luc" w:date="2017-12-22T12:35:00Z">
            <w:rPr>
              <w:rFonts w:ascii="Arial" w:eastAsia="Times New Roman" w:hAnsi="Arial" w:cs="Arial"/>
              <w:color w:val="000000" w:themeColor="text1"/>
              <w:sz w:val="24"/>
              <w:szCs w:val="24"/>
              <w:lang w:val="en-US" w:eastAsia="el-GR"/>
            </w:rPr>
          </w:rPrChange>
        </w:rPr>
      </w:pPr>
      <w:r w:rsidRPr="00017C4D">
        <w:rPr>
          <w:rFonts w:ascii="Arial" w:eastAsia="Times New Roman" w:hAnsi="Arial" w:cs="Arial"/>
          <w:color w:val="000000" w:themeColor="text1"/>
          <w:sz w:val="24"/>
          <w:szCs w:val="24"/>
          <w:lang w:val="fr-FR" w:eastAsia="el-GR"/>
          <w:rPrChange w:id="134" w:author="Vernet Luc" w:date="2017-12-22T12:35:00Z">
            <w:rPr>
              <w:rFonts w:ascii="Arial" w:eastAsia="Times New Roman" w:hAnsi="Arial" w:cs="Arial"/>
              <w:color w:val="000000" w:themeColor="text1"/>
              <w:sz w:val="24"/>
              <w:szCs w:val="24"/>
              <w:lang w:val="en-US" w:eastAsia="el-GR"/>
            </w:rPr>
          </w:rPrChange>
        </w:rPr>
        <w:t>Il</w:t>
      </w:r>
      <w:r w:rsidR="0046292A" w:rsidRPr="00017C4D">
        <w:rPr>
          <w:rFonts w:ascii="Arial" w:eastAsia="Times New Roman" w:hAnsi="Arial" w:cs="Arial"/>
          <w:color w:val="000000" w:themeColor="text1"/>
          <w:sz w:val="24"/>
          <w:szCs w:val="24"/>
          <w:lang w:val="fr-FR" w:eastAsia="el-GR"/>
          <w:rPrChange w:id="135" w:author="Vernet Luc" w:date="2017-12-22T12:35:00Z">
            <w:rPr>
              <w:rFonts w:ascii="Arial" w:eastAsia="Times New Roman" w:hAnsi="Arial" w:cs="Arial"/>
              <w:color w:val="000000" w:themeColor="text1"/>
              <w:sz w:val="24"/>
              <w:szCs w:val="24"/>
              <w:lang w:val="en-US" w:eastAsia="el-GR"/>
            </w:rPr>
          </w:rPrChange>
        </w:rPr>
        <w:t xml:space="preserve"> ne s'agit pas </w:t>
      </w:r>
      <w:r w:rsidRPr="00017C4D">
        <w:rPr>
          <w:rFonts w:ascii="Arial" w:eastAsia="Times New Roman" w:hAnsi="Arial" w:cs="Arial"/>
          <w:color w:val="000000" w:themeColor="text1"/>
          <w:sz w:val="24"/>
          <w:szCs w:val="24"/>
          <w:lang w:val="fr-FR" w:eastAsia="el-GR"/>
          <w:rPrChange w:id="136" w:author="Vernet Luc" w:date="2017-12-22T12:35:00Z">
            <w:rPr>
              <w:rFonts w:ascii="Arial" w:eastAsia="Times New Roman" w:hAnsi="Arial" w:cs="Arial"/>
              <w:color w:val="000000" w:themeColor="text1"/>
              <w:sz w:val="24"/>
              <w:szCs w:val="24"/>
              <w:lang w:val="en-US" w:eastAsia="el-GR"/>
            </w:rPr>
          </w:rPrChange>
        </w:rPr>
        <w:t>d’une problématique qui serait reserve aux</w:t>
      </w:r>
      <w:r w:rsidR="0046292A" w:rsidRPr="00017C4D">
        <w:rPr>
          <w:rFonts w:ascii="Arial" w:eastAsia="Times New Roman" w:hAnsi="Arial" w:cs="Arial"/>
          <w:color w:val="000000" w:themeColor="text1"/>
          <w:sz w:val="24"/>
          <w:szCs w:val="24"/>
          <w:lang w:val="fr-FR" w:eastAsia="el-GR"/>
          <w:rPrChange w:id="137" w:author="Vernet Luc" w:date="2017-12-22T12:35:00Z">
            <w:rPr>
              <w:rFonts w:ascii="Arial" w:eastAsia="Times New Roman" w:hAnsi="Arial" w:cs="Arial"/>
              <w:color w:val="000000" w:themeColor="text1"/>
              <w:sz w:val="24"/>
              <w:szCs w:val="24"/>
              <w:lang w:val="en-US" w:eastAsia="el-GR"/>
            </w:rPr>
          </w:rPrChange>
        </w:rPr>
        <w:t xml:space="preserve"> grandes fermes. La précision et l'agriculture </w:t>
      </w:r>
      <w:r w:rsidRPr="00017C4D">
        <w:rPr>
          <w:rFonts w:ascii="Arial" w:eastAsia="Times New Roman" w:hAnsi="Arial" w:cs="Arial"/>
          <w:color w:val="000000" w:themeColor="text1"/>
          <w:sz w:val="24"/>
          <w:szCs w:val="24"/>
          <w:lang w:val="fr-FR" w:eastAsia="el-GR"/>
          <w:rPrChange w:id="138" w:author="Vernet Luc" w:date="2017-12-22T12:35:00Z">
            <w:rPr>
              <w:rFonts w:ascii="Arial" w:eastAsia="Times New Roman" w:hAnsi="Arial" w:cs="Arial"/>
              <w:color w:val="000000" w:themeColor="text1"/>
              <w:sz w:val="24"/>
              <w:szCs w:val="24"/>
              <w:lang w:val="en-US" w:eastAsia="el-GR"/>
            </w:rPr>
          </w:rPrChange>
        </w:rPr>
        <w:t xml:space="preserve">digitalisée </w:t>
      </w:r>
      <w:r w:rsidR="0046292A" w:rsidRPr="00017C4D">
        <w:rPr>
          <w:rFonts w:ascii="Arial" w:eastAsia="Times New Roman" w:hAnsi="Arial" w:cs="Arial"/>
          <w:color w:val="000000" w:themeColor="text1"/>
          <w:sz w:val="24"/>
          <w:szCs w:val="24"/>
          <w:lang w:val="fr-FR" w:eastAsia="el-GR"/>
          <w:rPrChange w:id="139" w:author="Vernet Luc" w:date="2017-12-22T12:35:00Z">
            <w:rPr>
              <w:rFonts w:ascii="Arial" w:eastAsia="Times New Roman" w:hAnsi="Arial" w:cs="Arial"/>
              <w:color w:val="000000" w:themeColor="text1"/>
              <w:sz w:val="24"/>
              <w:szCs w:val="24"/>
              <w:lang w:val="en-US" w:eastAsia="el-GR"/>
            </w:rPr>
          </w:rPrChange>
        </w:rPr>
        <w:t>sont appropriées et utiles aussi pour les petites fermes, ainsi que pour les fermes de taille moyenne. Selon les types de fermes, la manière d'organiser et de diffuser ces technologies doit être adaptée, en particulier en ce qui concerne la demande d'investissement:</w:t>
      </w:r>
    </w:p>
    <w:p w14:paraId="7B3A0EAA" w14:textId="4A88AE1C" w:rsidR="0046292A" w:rsidRPr="00017C4D" w:rsidRDefault="00BE7137" w:rsidP="003852B9">
      <w:pPr>
        <w:spacing w:line="360" w:lineRule="auto"/>
        <w:ind w:firstLine="708"/>
        <w:jc w:val="both"/>
        <w:rPr>
          <w:rFonts w:ascii="Arial" w:hAnsi="Arial" w:cs="Arial"/>
          <w:color w:val="000000" w:themeColor="text1"/>
          <w:sz w:val="24"/>
          <w:szCs w:val="24"/>
          <w:lang w:val="fr-FR"/>
          <w:rPrChange w:id="140"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41" w:author="Vernet Luc" w:date="2017-12-22T12:35:00Z">
            <w:rPr>
              <w:rFonts w:ascii="Arial" w:hAnsi="Arial" w:cs="Arial"/>
              <w:color w:val="000000" w:themeColor="text1"/>
              <w:sz w:val="24"/>
              <w:szCs w:val="24"/>
              <w:lang w:val="en-US"/>
            </w:rPr>
          </w:rPrChange>
        </w:rPr>
        <w:t xml:space="preserve">- </w:t>
      </w:r>
      <w:r w:rsidR="0046292A" w:rsidRPr="00017C4D">
        <w:rPr>
          <w:rFonts w:ascii="Arial" w:hAnsi="Arial" w:cs="Arial"/>
          <w:color w:val="000000" w:themeColor="text1"/>
          <w:sz w:val="24"/>
          <w:szCs w:val="24"/>
          <w:lang w:val="fr-FR"/>
          <w:rPrChange w:id="142" w:author="Vernet Luc" w:date="2017-12-22T12:35:00Z">
            <w:rPr>
              <w:rFonts w:ascii="Arial" w:hAnsi="Arial" w:cs="Arial"/>
              <w:color w:val="000000" w:themeColor="text1"/>
              <w:sz w:val="24"/>
              <w:szCs w:val="24"/>
              <w:lang w:val="en-US"/>
            </w:rPr>
          </w:rPrChange>
        </w:rPr>
        <w:t xml:space="preserve">Certains modèles exigent que le fermier investisse dans </w:t>
      </w:r>
      <w:r w:rsidR="00167CFC" w:rsidRPr="00017C4D">
        <w:rPr>
          <w:rFonts w:ascii="Arial" w:hAnsi="Arial" w:cs="Arial"/>
          <w:color w:val="000000" w:themeColor="text1"/>
          <w:sz w:val="24"/>
          <w:szCs w:val="24"/>
          <w:lang w:val="fr-FR"/>
          <w:rPrChange w:id="143" w:author="Vernet Luc" w:date="2017-12-22T12:35:00Z">
            <w:rPr>
              <w:rFonts w:ascii="Arial" w:hAnsi="Arial" w:cs="Arial"/>
              <w:color w:val="000000" w:themeColor="text1"/>
              <w:sz w:val="24"/>
              <w:szCs w:val="24"/>
              <w:lang w:val="en-US"/>
            </w:rPr>
          </w:rPrChange>
        </w:rPr>
        <w:t xml:space="preserve">les </w:t>
      </w:r>
      <w:r w:rsidR="0046292A" w:rsidRPr="00017C4D">
        <w:rPr>
          <w:rFonts w:ascii="Arial" w:hAnsi="Arial" w:cs="Arial"/>
          <w:color w:val="000000" w:themeColor="text1"/>
          <w:sz w:val="24"/>
          <w:szCs w:val="24"/>
          <w:lang w:val="fr-FR"/>
          <w:rPrChange w:id="144" w:author="Vernet Luc" w:date="2017-12-22T12:35:00Z">
            <w:rPr>
              <w:rFonts w:ascii="Arial" w:hAnsi="Arial" w:cs="Arial"/>
              <w:color w:val="000000" w:themeColor="text1"/>
              <w:sz w:val="24"/>
              <w:szCs w:val="24"/>
              <w:lang w:val="en-US"/>
            </w:rPr>
          </w:rPrChange>
        </w:rPr>
        <w:t>équipement</w:t>
      </w:r>
      <w:r w:rsidR="00167CFC" w:rsidRPr="00017C4D">
        <w:rPr>
          <w:rFonts w:ascii="Arial" w:hAnsi="Arial" w:cs="Arial"/>
          <w:color w:val="000000" w:themeColor="text1"/>
          <w:sz w:val="24"/>
          <w:szCs w:val="24"/>
          <w:lang w:val="fr-FR"/>
          <w:rPrChange w:id="145" w:author="Vernet Luc" w:date="2017-12-22T12:35:00Z">
            <w:rPr>
              <w:rFonts w:ascii="Arial" w:hAnsi="Arial" w:cs="Arial"/>
              <w:color w:val="000000" w:themeColor="text1"/>
              <w:sz w:val="24"/>
              <w:szCs w:val="24"/>
              <w:lang w:val="en-US"/>
            </w:rPr>
          </w:rPrChange>
        </w:rPr>
        <w:t>s</w:t>
      </w:r>
      <w:r w:rsidR="0046292A" w:rsidRPr="00017C4D">
        <w:rPr>
          <w:rFonts w:ascii="Arial" w:hAnsi="Arial" w:cs="Arial"/>
          <w:color w:val="000000" w:themeColor="text1"/>
          <w:sz w:val="24"/>
          <w:szCs w:val="24"/>
          <w:lang w:val="fr-FR"/>
          <w:rPrChange w:id="146" w:author="Vernet Luc" w:date="2017-12-22T12:35:00Z">
            <w:rPr>
              <w:rFonts w:ascii="Arial" w:hAnsi="Arial" w:cs="Arial"/>
              <w:color w:val="000000" w:themeColor="text1"/>
              <w:sz w:val="24"/>
              <w:szCs w:val="24"/>
              <w:lang w:val="en-US"/>
            </w:rPr>
          </w:rPrChange>
        </w:rPr>
        <w:t xml:space="preserve"> et d'artefacts technologiques,</w:t>
      </w:r>
    </w:p>
    <w:p w14:paraId="7D518CE2" w14:textId="20EBB2F8" w:rsidR="0046292A" w:rsidRPr="00017C4D" w:rsidRDefault="0046292A" w:rsidP="003852B9">
      <w:pPr>
        <w:spacing w:line="360" w:lineRule="auto"/>
        <w:ind w:firstLine="708"/>
        <w:jc w:val="both"/>
        <w:rPr>
          <w:rFonts w:ascii="Arial" w:hAnsi="Arial" w:cs="Arial"/>
          <w:color w:val="000000" w:themeColor="text1"/>
          <w:sz w:val="24"/>
          <w:szCs w:val="24"/>
          <w:lang w:val="fr-FR"/>
          <w:rPrChange w:id="147"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48" w:author="Vernet Luc" w:date="2017-12-22T12:35:00Z">
            <w:rPr>
              <w:rFonts w:ascii="Arial" w:hAnsi="Arial" w:cs="Arial"/>
              <w:color w:val="000000" w:themeColor="text1"/>
              <w:sz w:val="24"/>
              <w:szCs w:val="24"/>
              <w:lang w:val="en-US"/>
            </w:rPr>
          </w:rPrChange>
        </w:rPr>
        <w:t xml:space="preserve">- d'autres organisations investissent dans la </w:t>
      </w:r>
      <w:r w:rsidR="00167CFC" w:rsidRPr="00017C4D">
        <w:rPr>
          <w:rFonts w:ascii="Arial" w:hAnsi="Arial" w:cs="Arial"/>
          <w:color w:val="000000" w:themeColor="text1"/>
          <w:sz w:val="24"/>
          <w:szCs w:val="24"/>
          <w:lang w:val="fr-FR"/>
          <w:rPrChange w:id="149" w:author="Vernet Luc" w:date="2017-12-22T12:35:00Z">
            <w:rPr>
              <w:rFonts w:ascii="Arial" w:hAnsi="Arial" w:cs="Arial"/>
              <w:color w:val="000000" w:themeColor="text1"/>
              <w:sz w:val="24"/>
              <w:szCs w:val="24"/>
              <w:lang w:val="en-US"/>
            </w:rPr>
          </w:rPrChange>
        </w:rPr>
        <w:t xml:space="preserve">mise en place </w:t>
      </w:r>
      <w:r w:rsidRPr="00017C4D">
        <w:rPr>
          <w:rFonts w:ascii="Arial" w:hAnsi="Arial" w:cs="Arial"/>
          <w:color w:val="000000" w:themeColor="text1"/>
          <w:sz w:val="24"/>
          <w:szCs w:val="24"/>
          <w:lang w:val="fr-FR"/>
          <w:rPrChange w:id="150" w:author="Vernet Luc" w:date="2017-12-22T12:35:00Z">
            <w:rPr>
              <w:rFonts w:ascii="Arial" w:hAnsi="Arial" w:cs="Arial"/>
              <w:color w:val="000000" w:themeColor="text1"/>
              <w:sz w:val="24"/>
              <w:szCs w:val="24"/>
              <w:lang w:val="en-US"/>
            </w:rPr>
          </w:rPrChange>
        </w:rPr>
        <w:t xml:space="preserve">et l'exploitation d'une infrastructure de technologie agricole </w:t>
      </w:r>
      <w:r w:rsidR="00167CFC" w:rsidRPr="00017C4D">
        <w:rPr>
          <w:rFonts w:ascii="Arial" w:hAnsi="Arial" w:cs="Arial"/>
          <w:color w:val="000000" w:themeColor="text1"/>
          <w:sz w:val="24"/>
          <w:szCs w:val="24"/>
          <w:lang w:val="fr-FR"/>
          <w:rPrChange w:id="151" w:author="Vernet Luc" w:date="2017-12-22T12:35:00Z">
            <w:rPr>
              <w:rFonts w:ascii="Arial" w:hAnsi="Arial" w:cs="Arial"/>
              <w:color w:val="000000" w:themeColor="text1"/>
              <w:sz w:val="24"/>
              <w:szCs w:val="24"/>
              <w:lang w:val="en-US"/>
            </w:rPr>
          </w:rPrChange>
        </w:rPr>
        <w:t xml:space="preserve">digitalisée </w:t>
      </w:r>
      <w:r w:rsidRPr="00017C4D">
        <w:rPr>
          <w:rFonts w:ascii="Arial" w:hAnsi="Arial" w:cs="Arial"/>
          <w:color w:val="000000" w:themeColor="text1"/>
          <w:sz w:val="24"/>
          <w:szCs w:val="24"/>
          <w:lang w:val="fr-FR"/>
          <w:rPrChange w:id="152" w:author="Vernet Luc" w:date="2017-12-22T12:35:00Z">
            <w:rPr>
              <w:rFonts w:ascii="Arial" w:hAnsi="Arial" w:cs="Arial"/>
              <w:color w:val="000000" w:themeColor="text1"/>
              <w:sz w:val="24"/>
              <w:szCs w:val="24"/>
              <w:lang w:val="en-US"/>
            </w:rPr>
          </w:rPrChange>
        </w:rPr>
        <w:t>à grande échelle et fournissent des services agricoles «sans investissement</w:t>
      </w:r>
      <w:r w:rsidR="00167CFC" w:rsidRPr="00017C4D">
        <w:rPr>
          <w:rFonts w:ascii="Arial" w:hAnsi="Arial" w:cs="Arial"/>
          <w:color w:val="000000" w:themeColor="text1"/>
          <w:sz w:val="24"/>
          <w:szCs w:val="24"/>
          <w:lang w:val="fr-FR"/>
          <w:rPrChange w:id="153" w:author="Vernet Luc" w:date="2017-12-22T12:35:00Z">
            <w:rPr>
              <w:rFonts w:ascii="Arial" w:hAnsi="Arial" w:cs="Arial"/>
              <w:color w:val="000000" w:themeColor="text1"/>
              <w:sz w:val="24"/>
              <w:szCs w:val="24"/>
              <w:lang w:val="en-US"/>
            </w:rPr>
          </w:rPrChange>
        </w:rPr>
        <w:t xml:space="preserve"> nécessaire</w:t>
      </w:r>
      <w:r w:rsidRPr="00017C4D">
        <w:rPr>
          <w:rFonts w:ascii="Arial" w:hAnsi="Arial" w:cs="Arial"/>
          <w:color w:val="000000" w:themeColor="text1"/>
          <w:sz w:val="24"/>
          <w:szCs w:val="24"/>
          <w:lang w:val="fr-FR"/>
          <w:rPrChange w:id="154" w:author="Vernet Luc" w:date="2017-12-22T12:35:00Z">
            <w:rPr>
              <w:rFonts w:ascii="Arial" w:hAnsi="Arial" w:cs="Arial"/>
              <w:color w:val="000000" w:themeColor="text1"/>
              <w:sz w:val="24"/>
              <w:szCs w:val="24"/>
              <w:lang w:val="en-US"/>
            </w:rPr>
          </w:rPrChange>
        </w:rPr>
        <w:t>» aux agriculteurs et aux groupes d'agriculteurs.</w:t>
      </w:r>
    </w:p>
    <w:p w14:paraId="3C96C77E" w14:textId="61B14AA1" w:rsidR="0046292A" w:rsidRPr="00017C4D" w:rsidRDefault="00167CFC" w:rsidP="0046292A">
      <w:pPr>
        <w:spacing w:line="360" w:lineRule="auto"/>
        <w:jc w:val="both"/>
        <w:rPr>
          <w:rFonts w:ascii="Arial" w:hAnsi="Arial" w:cs="Arial"/>
          <w:color w:val="000000" w:themeColor="text1"/>
          <w:sz w:val="24"/>
          <w:szCs w:val="24"/>
          <w:lang w:val="fr-FR"/>
          <w:rPrChange w:id="155"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56" w:author="Vernet Luc" w:date="2017-12-22T12:35:00Z">
            <w:rPr>
              <w:rFonts w:ascii="Arial" w:hAnsi="Arial" w:cs="Arial"/>
              <w:color w:val="000000" w:themeColor="text1"/>
              <w:sz w:val="24"/>
              <w:szCs w:val="24"/>
              <w:lang w:val="en-US"/>
            </w:rPr>
          </w:rPrChange>
        </w:rPr>
        <w:t>E</w:t>
      </w:r>
      <w:r w:rsidR="0046292A" w:rsidRPr="00017C4D">
        <w:rPr>
          <w:rFonts w:ascii="Arial" w:hAnsi="Arial" w:cs="Arial"/>
          <w:color w:val="000000" w:themeColor="text1"/>
          <w:sz w:val="24"/>
          <w:szCs w:val="24"/>
          <w:lang w:val="fr-FR"/>
          <w:rPrChange w:id="157" w:author="Vernet Luc" w:date="2017-12-22T12:35:00Z">
            <w:rPr>
              <w:rFonts w:ascii="Arial" w:hAnsi="Arial" w:cs="Arial"/>
              <w:color w:val="000000" w:themeColor="text1"/>
              <w:sz w:val="24"/>
              <w:szCs w:val="24"/>
              <w:lang w:val="en-US"/>
            </w:rPr>
          </w:rPrChange>
        </w:rPr>
        <w:t xml:space="preserve">n fonction du choix des techniques </w:t>
      </w:r>
      <w:r w:rsidRPr="00017C4D">
        <w:rPr>
          <w:rFonts w:ascii="Arial" w:hAnsi="Arial" w:cs="Arial"/>
          <w:color w:val="000000" w:themeColor="text1"/>
          <w:sz w:val="24"/>
          <w:szCs w:val="24"/>
          <w:lang w:val="fr-FR"/>
          <w:rPrChange w:id="158" w:author="Vernet Luc" w:date="2017-12-22T12:35:00Z">
            <w:rPr>
              <w:rFonts w:ascii="Arial" w:hAnsi="Arial" w:cs="Arial"/>
              <w:color w:val="000000" w:themeColor="text1"/>
              <w:sz w:val="24"/>
              <w:szCs w:val="24"/>
              <w:lang w:val="en-US"/>
            </w:rPr>
          </w:rPrChange>
        </w:rPr>
        <w:t>de mise</w:t>
      </w:r>
      <w:r w:rsidR="0046292A" w:rsidRPr="00017C4D">
        <w:rPr>
          <w:rFonts w:ascii="Arial" w:hAnsi="Arial" w:cs="Arial"/>
          <w:color w:val="000000" w:themeColor="text1"/>
          <w:sz w:val="24"/>
          <w:szCs w:val="24"/>
          <w:lang w:val="fr-FR"/>
          <w:rPrChange w:id="159" w:author="Vernet Luc" w:date="2017-12-22T12:35:00Z">
            <w:rPr>
              <w:rFonts w:ascii="Arial" w:hAnsi="Arial" w:cs="Arial"/>
              <w:color w:val="000000" w:themeColor="text1"/>
              <w:sz w:val="24"/>
              <w:szCs w:val="24"/>
              <w:lang w:val="en-US"/>
            </w:rPr>
          </w:rPrChange>
        </w:rPr>
        <w:t xml:space="preserve"> en œuvre localement et de l'approche à promouvoir, les besoins en infrastructures peuvent différer, notamment sur la question de l'utilisation du haut débit ou non. </w:t>
      </w:r>
      <w:r w:rsidRPr="00017C4D">
        <w:rPr>
          <w:rFonts w:ascii="Arial" w:hAnsi="Arial" w:cs="Arial"/>
          <w:color w:val="000000" w:themeColor="text1"/>
          <w:sz w:val="24"/>
          <w:szCs w:val="24"/>
          <w:lang w:val="fr-FR"/>
          <w:rPrChange w:id="160" w:author="Vernet Luc" w:date="2017-12-22T12:35:00Z">
            <w:rPr>
              <w:rFonts w:ascii="Arial" w:hAnsi="Arial" w:cs="Arial"/>
              <w:color w:val="000000" w:themeColor="text1"/>
              <w:sz w:val="24"/>
              <w:szCs w:val="24"/>
              <w:lang w:val="en-US"/>
            </w:rPr>
          </w:rPrChange>
        </w:rPr>
        <w:t xml:space="preserve">Sous </w:t>
      </w:r>
      <w:r w:rsidR="0046292A" w:rsidRPr="00017C4D">
        <w:rPr>
          <w:rFonts w:ascii="Arial" w:hAnsi="Arial" w:cs="Arial"/>
          <w:color w:val="000000" w:themeColor="text1"/>
          <w:sz w:val="24"/>
          <w:szCs w:val="24"/>
          <w:lang w:val="fr-FR"/>
          <w:rPrChange w:id="161" w:author="Vernet Luc" w:date="2017-12-22T12:35:00Z">
            <w:rPr>
              <w:rFonts w:ascii="Arial" w:hAnsi="Arial" w:cs="Arial"/>
              <w:color w:val="000000" w:themeColor="text1"/>
              <w:sz w:val="24"/>
              <w:szCs w:val="24"/>
              <w:lang w:val="en-US"/>
            </w:rPr>
          </w:rPrChange>
        </w:rPr>
        <w:t xml:space="preserve">certaines options, le haut débit n'est pas une condition préalable à l'agriculture </w:t>
      </w:r>
      <w:r w:rsidRPr="00017C4D">
        <w:rPr>
          <w:rFonts w:ascii="Arial" w:hAnsi="Arial" w:cs="Arial"/>
          <w:color w:val="000000" w:themeColor="text1"/>
          <w:sz w:val="24"/>
          <w:szCs w:val="24"/>
          <w:lang w:val="fr-FR"/>
          <w:rPrChange w:id="162" w:author="Vernet Luc" w:date="2017-12-22T12:35:00Z">
            <w:rPr>
              <w:rFonts w:ascii="Arial" w:hAnsi="Arial" w:cs="Arial"/>
              <w:color w:val="000000" w:themeColor="text1"/>
              <w:sz w:val="24"/>
              <w:szCs w:val="24"/>
              <w:lang w:val="en-US"/>
            </w:rPr>
          </w:rPrChange>
        </w:rPr>
        <w:t>numérisée</w:t>
      </w:r>
      <w:r w:rsidR="0046292A" w:rsidRPr="00017C4D">
        <w:rPr>
          <w:rFonts w:ascii="Arial" w:hAnsi="Arial" w:cs="Arial"/>
          <w:color w:val="000000" w:themeColor="text1"/>
          <w:sz w:val="24"/>
          <w:szCs w:val="24"/>
          <w:lang w:val="fr-FR"/>
          <w:rPrChange w:id="163" w:author="Vernet Luc" w:date="2017-12-22T12:35:00Z">
            <w:rPr>
              <w:rFonts w:ascii="Arial" w:hAnsi="Arial" w:cs="Arial"/>
              <w:color w:val="000000" w:themeColor="text1"/>
              <w:sz w:val="24"/>
              <w:szCs w:val="24"/>
              <w:lang w:val="en-US"/>
            </w:rPr>
          </w:rPrChange>
        </w:rPr>
        <w:t>.</w:t>
      </w:r>
    </w:p>
    <w:p w14:paraId="7F6FFD51" w14:textId="6B6835A2" w:rsidR="0046292A" w:rsidRPr="00017C4D" w:rsidRDefault="00167CFC" w:rsidP="0046292A">
      <w:pPr>
        <w:spacing w:line="360" w:lineRule="auto"/>
        <w:jc w:val="both"/>
        <w:rPr>
          <w:rFonts w:ascii="Arial" w:hAnsi="Arial" w:cs="Arial"/>
          <w:color w:val="000000" w:themeColor="text1"/>
          <w:sz w:val="24"/>
          <w:szCs w:val="24"/>
          <w:lang w:val="fr-FR"/>
          <w:rPrChange w:id="164"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65" w:author="Vernet Luc" w:date="2017-12-22T12:35:00Z">
            <w:rPr>
              <w:rFonts w:ascii="Arial" w:hAnsi="Arial" w:cs="Arial"/>
              <w:color w:val="000000" w:themeColor="text1"/>
              <w:sz w:val="24"/>
              <w:szCs w:val="24"/>
              <w:lang w:val="en-US"/>
            </w:rPr>
          </w:rPrChange>
        </w:rPr>
        <w:t xml:space="preserve">Il en est de même de </w:t>
      </w:r>
      <w:r w:rsidR="0046292A" w:rsidRPr="00017C4D">
        <w:rPr>
          <w:rFonts w:ascii="Arial" w:hAnsi="Arial" w:cs="Arial"/>
          <w:color w:val="000000" w:themeColor="text1"/>
          <w:sz w:val="24"/>
          <w:szCs w:val="24"/>
          <w:lang w:val="fr-FR"/>
          <w:rPrChange w:id="166" w:author="Vernet Luc" w:date="2017-12-22T12:35:00Z">
            <w:rPr>
              <w:rFonts w:ascii="Arial" w:hAnsi="Arial" w:cs="Arial"/>
              <w:color w:val="000000" w:themeColor="text1"/>
              <w:sz w:val="24"/>
              <w:szCs w:val="24"/>
              <w:lang w:val="en-US"/>
            </w:rPr>
          </w:rPrChange>
        </w:rPr>
        <w:t xml:space="preserve"> la question </w:t>
      </w:r>
      <w:r w:rsidRPr="00017C4D">
        <w:rPr>
          <w:rFonts w:ascii="Arial" w:hAnsi="Arial" w:cs="Arial"/>
          <w:color w:val="000000" w:themeColor="text1"/>
          <w:sz w:val="24"/>
          <w:szCs w:val="24"/>
          <w:lang w:val="fr-FR"/>
          <w:rPrChange w:id="167" w:author="Vernet Luc" w:date="2017-12-22T12:35:00Z">
            <w:rPr>
              <w:rFonts w:ascii="Arial" w:hAnsi="Arial" w:cs="Arial"/>
              <w:color w:val="000000" w:themeColor="text1"/>
              <w:sz w:val="24"/>
              <w:szCs w:val="24"/>
              <w:lang w:val="en-US"/>
            </w:rPr>
          </w:rPrChange>
        </w:rPr>
        <w:t xml:space="preserve">réputée "sensible" </w:t>
      </w:r>
      <w:r w:rsidR="0046292A" w:rsidRPr="00017C4D">
        <w:rPr>
          <w:rFonts w:ascii="Arial" w:hAnsi="Arial" w:cs="Arial"/>
          <w:color w:val="000000" w:themeColor="text1"/>
          <w:sz w:val="24"/>
          <w:szCs w:val="24"/>
          <w:lang w:val="fr-FR"/>
          <w:rPrChange w:id="168" w:author="Vernet Luc" w:date="2017-12-22T12:35:00Z">
            <w:rPr>
              <w:rFonts w:ascii="Arial" w:hAnsi="Arial" w:cs="Arial"/>
              <w:color w:val="000000" w:themeColor="text1"/>
              <w:sz w:val="24"/>
              <w:szCs w:val="24"/>
              <w:lang w:val="en-US"/>
            </w:rPr>
          </w:rPrChange>
        </w:rPr>
        <w:t>de la propriété des données. Selon le choix des acteurs économiques locaux, la propriété des données</w:t>
      </w:r>
      <w:r w:rsidRPr="00017C4D">
        <w:rPr>
          <w:rFonts w:ascii="Arial" w:hAnsi="Arial" w:cs="Arial"/>
          <w:color w:val="000000" w:themeColor="text1"/>
          <w:sz w:val="24"/>
          <w:szCs w:val="24"/>
          <w:lang w:val="fr-FR"/>
          <w:rPrChange w:id="169" w:author="Vernet Luc" w:date="2017-12-22T12:35:00Z">
            <w:rPr>
              <w:rFonts w:ascii="Arial" w:hAnsi="Arial" w:cs="Arial"/>
              <w:color w:val="000000" w:themeColor="text1"/>
              <w:sz w:val="24"/>
              <w:szCs w:val="24"/>
              <w:lang w:val="en-US"/>
            </w:rPr>
          </w:rPrChange>
        </w:rPr>
        <w:t xml:space="preserve"> et son partage</w:t>
      </w:r>
      <w:r w:rsidR="0046292A" w:rsidRPr="00017C4D">
        <w:rPr>
          <w:rFonts w:ascii="Arial" w:hAnsi="Arial" w:cs="Arial"/>
          <w:color w:val="000000" w:themeColor="text1"/>
          <w:sz w:val="24"/>
          <w:szCs w:val="24"/>
          <w:lang w:val="fr-FR"/>
          <w:rPrChange w:id="170" w:author="Vernet Luc" w:date="2017-12-22T12:35:00Z">
            <w:rPr>
              <w:rFonts w:ascii="Arial" w:hAnsi="Arial" w:cs="Arial"/>
              <w:color w:val="000000" w:themeColor="text1"/>
              <w:sz w:val="24"/>
              <w:szCs w:val="24"/>
              <w:lang w:val="en-US"/>
            </w:rPr>
          </w:rPrChange>
        </w:rPr>
        <w:t xml:space="preserve"> </w:t>
      </w:r>
      <w:r w:rsidRPr="00017C4D">
        <w:rPr>
          <w:rFonts w:ascii="Arial" w:hAnsi="Arial" w:cs="Arial"/>
          <w:color w:val="000000" w:themeColor="text1"/>
          <w:sz w:val="24"/>
          <w:szCs w:val="24"/>
          <w:lang w:val="fr-FR"/>
          <w:rPrChange w:id="171" w:author="Vernet Luc" w:date="2017-12-22T12:35:00Z">
            <w:rPr>
              <w:rFonts w:ascii="Arial" w:hAnsi="Arial" w:cs="Arial"/>
              <w:color w:val="000000" w:themeColor="text1"/>
              <w:sz w:val="24"/>
              <w:szCs w:val="24"/>
              <w:lang w:val="en-US"/>
            </w:rPr>
          </w:rPrChange>
        </w:rPr>
        <w:t>ne sont pas des préalables insurmontables</w:t>
      </w:r>
      <w:r w:rsidR="0046292A" w:rsidRPr="00017C4D">
        <w:rPr>
          <w:rFonts w:ascii="Arial" w:hAnsi="Arial" w:cs="Arial"/>
          <w:color w:val="000000" w:themeColor="text1"/>
          <w:sz w:val="24"/>
          <w:szCs w:val="24"/>
          <w:lang w:val="fr-FR"/>
          <w:rPrChange w:id="172" w:author="Vernet Luc" w:date="2017-12-22T12:35:00Z">
            <w:rPr>
              <w:rFonts w:ascii="Arial" w:hAnsi="Arial" w:cs="Arial"/>
              <w:color w:val="000000" w:themeColor="text1"/>
              <w:sz w:val="24"/>
              <w:szCs w:val="24"/>
              <w:lang w:val="en-US"/>
            </w:rPr>
          </w:rPrChange>
        </w:rPr>
        <w:t xml:space="preserve"> et, en tout cas, </w:t>
      </w:r>
      <w:r w:rsidRPr="00017C4D">
        <w:rPr>
          <w:rFonts w:ascii="Arial" w:hAnsi="Arial" w:cs="Arial"/>
          <w:color w:val="000000" w:themeColor="text1"/>
          <w:sz w:val="24"/>
          <w:szCs w:val="24"/>
          <w:lang w:val="fr-FR"/>
          <w:rPrChange w:id="173" w:author="Vernet Luc" w:date="2017-12-22T12:35:00Z">
            <w:rPr>
              <w:rFonts w:ascii="Arial" w:hAnsi="Arial" w:cs="Arial"/>
              <w:color w:val="000000" w:themeColor="text1"/>
              <w:sz w:val="24"/>
              <w:szCs w:val="24"/>
              <w:lang w:val="en-US"/>
            </w:rPr>
          </w:rPrChange>
        </w:rPr>
        <w:t>ne doivent</w:t>
      </w:r>
      <w:r w:rsidR="0046292A" w:rsidRPr="00017C4D">
        <w:rPr>
          <w:rFonts w:ascii="Arial" w:hAnsi="Arial" w:cs="Arial"/>
          <w:color w:val="000000" w:themeColor="text1"/>
          <w:sz w:val="24"/>
          <w:szCs w:val="24"/>
          <w:lang w:val="fr-FR"/>
          <w:rPrChange w:id="174" w:author="Vernet Luc" w:date="2017-12-22T12:35:00Z">
            <w:rPr>
              <w:rFonts w:ascii="Arial" w:hAnsi="Arial" w:cs="Arial"/>
              <w:color w:val="000000" w:themeColor="text1"/>
              <w:sz w:val="24"/>
              <w:szCs w:val="24"/>
              <w:lang w:val="en-US"/>
            </w:rPr>
          </w:rPrChange>
        </w:rPr>
        <w:t xml:space="preserve"> pas être une excuse pour différer </w:t>
      </w:r>
      <w:r w:rsidRPr="00017C4D">
        <w:rPr>
          <w:rFonts w:ascii="Arial" w:hAnsi="Arial" w:cs="Arial"/>
          <w:color w:val="000000" w:themeColor="text1"/>
          <w:sz w:val="24"/>
          <w:szCs w:val="24"/>
          <w:lang w:val="fr-FR"/>
          <w:rPrChange w:id="175" w:author="Vernet Luc" w:date="2017-12-22T12:35:00Z">
            <w:rPr>
              <w:rFonts w:ascii="Arial" w:hAnsi="Arial" w:cs="Arial"/>
              <w:color w:val="000000" w:themeColor="text1"/>
              <w:sz w:val="24"/>
              <w:szCs w:val="24"/>
              <w:lang w:val="en-US"/>
            </w:rPr>
          </w:rPrChange>
        </w:rPr>
        <w:t>la mutation</w:t>
      </w:r>
      <w:r w:rsidR="0046292A" w:rsidRPr="00017C4D">
        <w:rPr>
          <w:rFonts w:ascii="Arial" w:hAnsi="Arial" w:cs="Arial"/>
          <w:color w:val="000000" w:themeColor="text1"/>
          <w:sz w:val="24"/>
          <w:szCs w:val="24"/>
          <w:lang w:val="fr-FR"/>
          <w:rPrChange w:id="176" w:author="Vernet Luc" w:date="2017-12-22T12:35:00Z">
            <w:rPr>
              <w:rFonts w:ascii="Arial" w:hAnsi="Arial" w:cs="Arial"/>
              <w:color w:val="000000" w:themeColor="text1"/>
              <w:sz w:val="24"/>
              <w:szCs w:val="24"/>
              <w:lang w:val="en-US"/>
            </w:rPr>
          </w:rPrChange>
        </w:rPr>
        <w:t xml:space="preserve"> du secteur agricole de l'UE </w:t>
      </w:r>
      <w:r w:rsidRPr="00017C4D">
        <w:rPr>
          <w:rFonts w:ascii="Arial" w:hAnsi="Arial" w:cs="Arial"/>
          <w:color w:val="000000" w:themeColor="text1"/>
          <w:sz w:val="24"/>
          <w:szCs w:val="24"/>
          <w:lang w:val="fr-FR"/>
          <w:rPrChange w:id="177" w:author="Vernet Luc" w:date="2017-12-22T12:35:00Z">
            <w:rPr>
              <w:rFonts w:ascii="Arial" w:hAnsi="Arial" w:cs="Arial"/>
              <w:color w:val="000000" w:themeColor="text1"/>
              <w:sz w:val="24"/>
              <w:szCs w:val="24"/>
              <w:lang w:val="en-US"/>
            </w:rPr>
          </w:rPrChange>
        </w:rPr>
        <w:t xml:space="preserve">vers </w:t>
      </w:r>
      <w:r w:rsidR="0046292A" w:rsidRPr="00017C4D">
        <w:rPr>
          <w:rFonts w:ascii="Arial" w:hAnsi="Arial" w:cs="Arial"/>
          <w:color w:val="000000" w:themeColor="text1"/>
          <w:sz w:val="24"/>
          <w:szCs w:val="24"/>
          <w:lang w:val="fr-FR"/>
          <w:rPrChange w:id="178" w:author="Vernet Luc" w:date="2017-12-22T12:35:00Z">
            <w:rPr>
              <w:rFonts w:ascii="Arial" w:hAnsi="Arial" w:cs="Arial"/>
              <w:color w:val="000000" w:themeColor="text1"/>
              <w:sz w:val="24"/>
              <w:szCs w:val="24"/>
              <w:lang w:val="en-US"/>
            </w:rPr>
          </w:rPrChange>
        </w:rPr>
        <w:t>une agriculture</w:t>
      </w:r>
      <w:r w:rsidRPr="00017C4D">
        <w:rPr>
          <w:rFonts w:ascii="Arial" w:hAnsi="Arial" w:cs="Arial"/>
          <w:color w:val="000000" w:themeColor="text1"/>
          <w:sz w:val="24"/>
          <w:szCs w:val="24"/>
          <w:lang w:val="fr-FR"/>
          <w:rPrChange w:id="179" w:author="Vernet Luc" w:date="2017-12-22T12:35:00Z">
            <w:rPr>
              <w:rFonts w:ascii="Arial" w:hAnsi="Arial" w:cs="Arial"/>
              <w:color w:val="000000" w:themeColor="text1"/>
              <w:sz w:val="24"/>
              <w:szCs w:val="24"/>
              <w:lang w:val="en-US"/>
            </w:rPr>
          </w:rPrChange>
        </w:rPr>
        <w:t xml:space="preserve"> de précision ou numérisée</w:t>
      </w:r>
      <w:r w:rsidR="0046292A" w:rsidRPr="00017C4D">
        <w:rPr>
          <w:rFonts w:ascii="Arial" w:hAnsi="Arial" w:cs="Arial"/>
          <w:color w:val="000000" w:themeColor="text1"/>
          <w:sz w:val="24"/>
          <w:szCs w:val="24"/>
          <w:lang w:val="fr-FR"/>
          <w:rPrChange w:id="180" w:author="Vernet Luc" w:date="2017-12-22T12:35:00Z">
            <w:rPr>
              <w:rFonts w:ascii="Arial" w:hAnsi="Arial" w:cs="Arial"/>
              <w:color w:val="000000" w:themeColor="text1"/>
              <w:sz w:val="24"/>
              <w:szCs w:val="24"/>
              <w:lang w:val="en-US"/>
            </w:rPr>
          </w:rPrChange>
        </w:rPr>
        <w:t>.</w:t>
      </w:r>
    </w:p>
    <w:p w14:paraId="3C68755E" w14:textId="77777777" w:rsidR="003852B9" w:rsidRPr="00017C4D" w:rsidRDefault="003852B9" w:rsidP="0046292A">
      <w:pPr>
        <w:spacing w:line="360" w:lineRule="auto"/>
        <w:jc w:val="both"/>
        <w:rPr>
          <w:rFonts w:ascii="Arial" w:hAnsi="Arial" w:cs="Arial"/>
          <w:color w:val="000000" w:themeColor="text1"/>
          <w:sz w:val="24"/>
          <w:szCs w:val="24"/>
          <w:lang w:val="fr-FR"/>
          <w:rPrChange w:id="181" w:author="Vernet Luc" w:date="2017-12-22T12:35:00Z">
            <w:rPr>
              <w:rFonts w:ascii="Arial" w:hAnsi="Arial" w:cs="Arial"/>
              <w:color w:val="000000" w:themeColor="text1"/>
              <w:sz w:val="24"/>
              <w:szCs w:val="24"/>
              <w:lang w:val="en-US"/>
            </w:rPr>
          </w:rPrChange>
        </w:rPr>
      </w:pPr>
    </w:p>
    <w:p w14:paraId="065616BF" w14:textId="17DE7EB1" w:rsidR="0046292A" w:rsidRPr="00017C4D" w:rsidRDefault="0046292A" w:rsidP="0046292A">
      <w:pPr>
        <w:spacing w:line="360" w:lineRule="auto"/>
        <w:jc w:val="both"/>
        <w:rPr>
          <w:rFonts w:ascii="Arial" w:hAnsi="Arial" w:cs="Arial"/>
          <w:color w:val="000000" w:themeColor="text1"/>
          <w:sz w:val="24"/>
          <w:szCs w:val="24"/>
          <w:lang w:val="fr-FR"/>
          <w:rPrChange w:id="182"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83" w:author="Vernet Luc" w:date="2017-12-22T12:35:00Z">
            <w:rPr>
              <w:rFonts w:ascii="Arial" w:hAnsi="Arial" w:cs="Arial"/>
              <w:color w:val="000000" w:themeColor="text1"/>
              <w:sz w:val="24"/>
              <w:szCs w:val="24"/>
              <w:lang w:val="en-US"/>
            </w:rPr>
          </w:rPrChange>
        </w:rPr>
        <w:t xml:space="preserve">3) Troisièmement, la mise en œuvre de l'agriculture de précision ou de l'agriculture </w:t>
      </w:r>
      <w:r w:rsidR="00167CFC" w:rsidRPr="00017C4D">
        <w:rPr>
          <w:rFonts w:ascii="Arial" w:hAnsi="Arial" w:cs="Arial"/>
          <w:color w:val="000000" w:themeColor="text1"/>
          <w:sz w:val="24"/>
          <w:szCs w:val="24"/>
          <w:lang w:val="fr-FR"/>
          <w:rPrChange w:id="184" w:author="Vernet Luc" w:date="2017-12-22T12:35:00Z">
            <w:rPr>
              <w:rFonts w:ascii="Arial" w:hAnsi="Arial" w:cs="Arial"/>
              <w:color w:val="000000" w:themeColor="text1"/>
              <w:sz w:val="24"/>
              <w:szCs w:val="24"/>
              <w:lang w:val="en-US"/>
            </w:rPr>
          </w:rPrChange>
        </w:rPr>
        <w:t xml:space="preserve">numérisée </w:t>
      </w:r>
      <w:r w:rsidRPr="00017C4D">
        <w:rPr>
          <w:rFonts w:ascii="Arial" w:hAnsi="Arial" w:cs="Arial"/>
          <w:color w:val="000000" w:themeColor="text1"/>
          <w:sz w:val="24"/>
          <w:szCs w:val="24"/>
          <w:lang w:val="fr-FR"/>
          <w:rPrChange w:id="185" w:author="Vernet Luc" w:date="2017-12-22T12:35:00Z">
            <w:rPr>
              <w:rFonts w:ascii="Arial" w:hAnsi="Arial" w:cs="Arial"/>
              <w:color w:val="000000" w:themeColor="text1"/>
              <w:sz w:val="24"/>
              <w:szCs w:val="24"/>
              <w:lang w:val="en-US"/>
            </w:rPr>
          </w:rPrChange>
        </w:rPr>
        <w:t>n'est pas seulement une question et une responsabilité des agriculteurs.</w:t>
      </w:r>
    </w:p>
    <w:p w14:paraId="2FB35CDA" w14:textId="0FAFB97B" w:rsidR="0046292A" w:rsidRPr="00017C4D" w:rsidRDefault="0046292A" w:rsidP="0046292A">
      <w:pPr>
        <w:spacing w:line="360" w:lineRule="auto"/>
        <w:jc w:val="both"/>
        <w:rPr>
          <w:rFonts w:ascii="Arial" w:hAnsi="Arial" w:cs="Arial"/>
          <w:color w:val="000000" w:themeColor="text1"/>
          <w:sz w:val="24"/>
          <w:szCs w:val="24"/>
          <w:lang w:val="fr-FR"/>
          <w:rPrChange w:id="186"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187" w:author="Vernet Luc" w:date="2017-12-22T12:35:00Z">
            <w:rPr>
              <w:rFonts w:ascii="Arial" w:hAnsi="Arial" w:cs="Arial"/>
              <w:color w:val="000000" w:themeColor="text1"/>
              <w:sz w:val="24"/>
              <w:szCs w:val="24"/>
              <w:lang w:val="en-US"/>
            </w:rPr>
          </w:rPrChange>
        </w:rPr>
        <w:t xml:space="preserve">Il est primordial que des incitations soient conçues pour motiver les organisations d'agriculteurs, les entreprises fournissant des formations et des conseils, </w:t>
      </w:r>
      <w:r w:rsidR="00167CFC" w:rsidRPr="00017C4D">
        <w:rPr>
          <w:rFonts w:ascii="Arial" w:hAnsi="Arial" w:cs="Arial"/>
          <w:color w:val="000000" w:themeColor="text1"/>
          <w:sz w:val="24"/>
          <w:szCs w:val="24"/>
          <w:lang w:val="fr-FR"/>
          <w:rPrChange w:id="188" w:author="Vernet Luc" w:date="2017-12-22T12:35:00Z">
            <w:rPr>
              <w:rFonts w:ascii="Arial" w:hAnsi="Arial" w:cs="Arial"/>
              <w:color w:val="000000" w:themeColor="text1"/>
              <w:sz w:val="24"/>
              <w:szCs w:val="24"/>
              <w:lang w:val="en-US"/>
            </w:rPr>
          </w:rPrChange>
        </w:rPr>
        <w:t xml:space="preserve">les </w:t>
      </w:r>
      <w:r w:rsidRPr="00017C4D">
        <w:rPr>
          <w:rFonts w:ascii="Arial" w:hAnsi="Arial" w:cs="Arial"/>
          <w:color w:val="000000" w:themeColor="text1"/>
          <w:sz w:val="24"/>
          <w:szCs w:val="24"/>
          <w:lang w:val="fr-FR"/>
          <w:rPrChange w:id="189" w:author="Vernet Luc" w:date="2017-12-22T12:35:00Z">
            <w:rPr>
              <w:rFonts w:ascii="Arial" w:hAnsi="Arial" w:cs="Arial"/>
              <w:color w:val="000000" w:themeColor="text1"/>
              <w:sz w:val="24"/>
              <w:szCs w:val="24"/>
              <w:lang w:val="en-US"/>
            </w:rPr>
          </w:rPrChange>
        </w:rPr>
        <w:t xml:space="preserve">fournisseurs de technologie, </w:t>
      </w:r>
      <w:r w:rsidR="00167CFC" w:rsidRPr="00017C4D">
        <w:rPr>
          <w:rFonts w:ascii="Arial" w:hAnsi="Arial" w:cs="Arial"/>
          <w:color w:val="000000" w:themeColor="text1"/>
          <w:sz w:val="24"/>
          <w:szCs w:val="24"/>
          <w:lang w:val="fr-FR"/>
          <w:rPrChange w:id="190" w:author="Vernet Luc" w:date="2017-12-22T12:35:00Z">
            <w:rPr>
              <w:rFonts w:ascii="Arial" w:hAnsi="Arial" w:cs="Arial"/>
              <w:color w:val="000000" w:themeColor="text1"/>
              <w:sz w:val="24"/>
              <w:szCs w:val="24"/>
              <w:lang w:val="en-US"/>
            </w:rPr>
          </w:rPrChange>
        </w:rPr>
        <w:t xml:space="preserve">les </w:t>
      </w:r>
      <w:r w:rsidRPr="00017C4D">
        <w:rPr>
          <w:rFonts w:ascii="Arial" w:hAnsi="Arial" w:cs="Arial"/>
          <w:color w:val="000000" w:themeColor="text1"/>
          <w:sz w:val="24"/>
          <w:szCs w:val="24"/>
          <w:lang w:val="fr-FR"/>
          <w:rPrChange w:id="191" w:author="Vernet Luc" w:date="2017-12-22T12:35:00Z">
            <w:rPr>
              <w:rFonts w:ascii="Arial" w:hAnsi="Arial" w:cs="Arial"/>
              <w:color w:val="000000" w:themeColor="text1"/>
              <w:sz w:val="24"/>
              <w:szCs w:val="24"/>
              <w:lang w:val="en-US"/>
            </w:rPr>
          </w:rPrChange>
        </w:rPr>
        <w:t xml:space="preserve">fabricants de machines, des organismes de recherche, </w:t>
      </w:r>
      <w:r w:rsidR="00167CFC" w:rsidRPr="00017C4D">
        <w:rPr>
          <w:rFonts w:ascii="Arial" w:hAnsi="Arial" w:cs="Arial"/>
          <w:color w:val="000000" w:themeColor="text1"/>
          <w:sz w:val="24"/>
          <w:szCs w:val="24"/>
          <w:lang w:val="fr-FR"/>
          <w:rPrChange w:id="192" w:author="Vernet Luc" w:date="2017-12-22T12:35:00Z">
            <w:rPr>
              <w:rFonts w:ascii="Arial" w:hAnsi="Arial" w:cs="Arial"/>
              <w:color w:val="000000" w:themeColor="text1"/>
              <w:sz w:val="24"/>
              <w:szCs w:val="24"/>
              <w:lang w:val="en-US"/>
            </w:rPr>
          </w:rPrChange>
        </w:rPr>
        <w:t xml:space="preserve">les </w:t>
      </w:r>
      <w:r w:rsidRPr="00017C4D">
        <w:rPr>
          <w:rFonts w:ascii="Arial" w:hAnsi="Arial" w:cs="Arial"/>
          <w:color w:val="000000" w:themeColor="text1"/>
          <w:sz w:val="24"/>
          <w:szCs w:val="24"/>
          <w:lang w:val="fr-FR"/>
          <w:rPrChange w:id="193" w:author="Vernet Luc" w:date="2017-12-22T12:35:00Z">
            <w:rPr>
              <w:rFonts w:ascii="Arial" w:hAnsi="Arial" w:cs="Arial"/>
              <w:color w:val="000000" w:themeColor="text1"/>
              <w:sz w:val="24"/>
              <w:szCs w:val="24"/>
              <w:lang w:val="en-US"/>
            </w:rPr>
          </w:rPrChange>
        </w:rPr>
        <w:t xml:space="preserve">organismes financiers et </w:t>
      </w:r>
      <w:r w:rsidR="00167CFC" w:rsidRPr="00017C4D">
        <w:rPr>
          <w:rFonts w:ascii="Arial" w:hAnsi="Arial" w:cs="Arial"/>
          <w:color w:val="000000" w:themeColor="text1"/>
          <w:sz w:val="24"/>
          <w:szCs w:val="24"/>
          <w:lang w:val="fr-FR"/>
          <w:rPrChange w:id="194" w:author="Vernet Luc" w:date="2017-12-22T12:35:00Z">
            <w:rPr>
              <w:rFonts w:ascii="Arial" w:hAnsi="Arial" w:cs="Arial"/>
              <w:color w:val="000000" w:themeColor="text1"/>
              <w:sz w:val="24"/>
              <w:szCs w:val="24"/>
              <w:lang w:val="en-US"/>
            </w:rPr>
          </w:rPrChange>
        </w:rPr>
        <w:t xml:space="preserve">les </w:t>
      </w:r>
      <w:r w:rsidRPr="00017C4D">
        <w:rPr>
          <w:rFonts w:ascii="Arial" w:hAnsi="Arial" w:cs="Arial"/>
          <w:color w:val="000000" w:themeColor="text1"/>
          <w:sz w:val="24"/>
          <w:szCs w:val="24"/>
          <w:lang w:val="fr-FR"/>
          <w:rPrChange w:id="195" w:author="Vernet Luc" w:date="2017-12-22T12:35:00Z">
            <w:rPr>
              <w:rFonts w:ascii="Arial" w:hAnsi="Arial" w:cs="Arial"/>
              <w:color w:val="000000" w:themeColor="text1"/>
              <w:sz w:val="24"/>
              <w:szCs w:val="24"/>
              <w:lang w:val="en-US"/>
            </w:rPr>
          </w:rPrChange>
        </w:rPr>
        <w:t xml:space="preserve">gouvernements à travailler ensemble. </w:t>
      </w:r>
      <w:r w:rsidR="00167CFC" w:rsidRPr="00017C4D">
        <w:rPr>
          <w:rFonts w:ascii="Arial" w:hAnsi="Arial" w:cs="Arial"/>
          <w:color w:val="000000" w:themeColor="text1"/>
          <w:sz w:val="24"/>
          <w:szCs w:val="24"/>
          <w:lang w:val="fr-FR"/>
          <w:rPrChange w:id="196" w:author="Vernet Luc" w:date="2017-12-22T12:35:00Z">
            <w:rPr>
              <w:rFonts w:ascii="Arial" w:hAnsi="Arial" w:cs="Arial"/>
              <w:color w:val="000000" w:themeColor="text1"/>
              <w:sz w:val="24"/>
              <w:szCs w:val="24"/>
              <w:lang w:val="en-US"/>
            </w:rPr>
          </w:rPrChange>
        </w:rPr>
        <w:t>En premier lieu</w:t>
      </w:r>
      <w:r w:rsidRPr="00017C4D">
        <w:rPr>
          <w:rFonts w:ascii="Arial" w:hAnsi="Arial" w:cs="Arial"/>
          <w:color w:val="000000" w:themeColor="text1"/>
          <w:sz w:val="24"/>
          <w:szCs w:val="24"/>
          <w:lang w:val="fr-FR"/>
          <w:rPrChange w:id="197" w:author="Vernet Luc" w:date="2017-12-22T12:35:00Z">
            <w:rPr>
              <w:rFonts w:ascii="Arial" w:hAnsi="Arial" w:cs="Arial"/>
              <w:color w:val="000000" w:themeColor="text1"/>
              <w:sz w:val="24"/>
              <w:szCs w:val="24"/>
              <w:lang w:val="en-US"/>
            </w:rPr>
          </w:rPrChange>
        </w:rPr>
        <w:t xml:space="preserve">, il est nécessaire </w:t>
      </w:r>
      <w:r w:rsidR="00167CFC" w:rsidRPr="00017C4D">
        <w:rPr>
          <w:rFonts w:ascii="Arial" w:hAnsi="Arial" w:cs="Arial"/>
          <w:color w:val="000000" w:themeColor="text1"/>
          <w:sz w:val="24"/>
          <w:szCs w:val="24"/>
          <w:lang w:val="fr-FR"/>
          <w:rPrChange w:id="198" w:author="Vernet Luc" w:date="2017-12-22T12:35:00Z">
            <w:rPr>
              <w:rFonts w:ascii="Arial" w:hAnsi="Arial" w:cs="Arial"/>
              <w:color w:val="000000" w:themeColor="text1"/>
              <w:sz w:val="24"/>
              <w:szCs w:val="24"/>
              <w:lang w:val="en-US"/>
            </w:rPr>
          </w:rPrChange>
        </w:rPr>
        <w:t>d’informer</w:t>
      </w:r>
      <w:r w:rsidRPr="00017C4D">
        <w:rPr>
          <w:rFonts w:ascii="Arial" w:hAnsi="Arial" w:cs="Arial"/>
          <w:color w:val="000000" w:themeColor="text1"/>
          <w:sz w:val="24"/>
          <w:szCs w:val="24"/>
          <w:lang w:val="fr-FR"/>
          <w:rPrChange w:id="199" w:author="Vernet Luc" w:date="2017-12-22T12:35:00Z">
            <w:rPr>
              <w:rFonts w:ascii="Arial" w:hAnsi="Arial" w:cs="Arial"/>
              <w:color w:val="000000" w:themeColor="text1"/>
              <w:sz w:val="24"/>
              <w:szCs w:val="24"/>
              <w:lang w:val="en-US"/>
            </w:rPr>
          </w:rPrChange>
        </w:rPr>
        <w:t xml:space="preserve"> pour répondre aux 51% à 63% des agriculteurs, qui remettent en question la capacité de </w:t>
      </w:r>
      <w:r w:rsidR="00167CFC" w:rsidRPr="00017C4D">
        <w:rPr>
          <w:rFonts w:ascii="Arial" w:hAnsi="Arial" w:cs="Arial"/>
          <w:color w:val="000000" w:themeColor="text1"/>
          <w:sz w:val="24"/>
          <w:szCs w:val="24"/>
          <w:lang w:val="fr-FR"/>
          <w:rPrChange w:id="200" w:author="Vernet Luc" w:date="2017-12-22T12:35:00Z">
            <w:rPr>
              <w:rFonts w:ascii="Arial" w:hAnsi="Arial" w:cs="Arial"/>
              <w:color w:val="000000" w:themeColor="text1"/>
              <w:sz w:val="24"/>
              <w:szCs w:val="24"/>
              <w:lang w:val="en-US"/>
            </w:rPr>
          </w:rPrChange>
        </w:rPr>
        <w:t xml:space="preserve">ces agricultures </w:t>
      </w:r>
      <w:r w:rsidRPr="00017C4D">
        <w:rPr>
          <w:rFonts w:ascii="Arial" w:hAnsi="Arial" w:cs="Arial"/>
          <w:color w:val="000000" w:themeColor="text1"/>
          <w:sz w:val="24"/>
          <w:szCs w:val="24"/>
          <w:lang w:val="fr-FR"/>
          <w:rPrChange w:id="201" w:author="Vernet Luc" w:date="2017-12-22T12:35:00Z">
            <w:rPr>
              <w:rFonts w:ascii="Arial" w:hAnsi="Arial" w:cs="Arial"/>
              <w:color w:val="000000" w:themeColor="text1"/>
              <w:sz w:val="24"/>
              <w:szCs w:val="24"/>
              <w:lang w:val="en-US"/>
            </w:rPr>
          </w:rPrChange>
        </w:rPr>
        <w:t>à les aider à surmonter les défis auxquels ils sont confrontés (conclusion d'une enquête menée dans le contexte de Le programme Smart Akis).</w:t>
      </w:r>
    </w:p>
    <w:p w14:paraId="27A4FA31" w14:textId="5F381A12" w:rsidR="002D261E" w:rsidRPr="00017C4D" w:rsidRDefault="00167CFC" w:rsidP="0046292A">
      <w:pPr>
        <w:spacing w:line="360" w:lineRule="auto"/>
        <w:jc w:val="both"/>
        <w:rPr>
          <w:rFonts w:ascii="Arial" w:hAnsi="Arial" w:cs="Arial"/>
          <w:color w:val="000000" w:themeColor="text1"/>
          <w:sz w:val="24"/>
          <w:szCs w:val="24"/>
          <w:lang w:val="fr-FR"/>
          <w:rPrChange w:id="202" w:author="Vernet Luc" w:date="2017-12-22T12:35:00Z">
            <w:rPr>
              <w:rFonts w:ascii="Arial" w:hAnsi="Arial" w:cs="Arial"/>
              <w:color w:val="000000" w:themeColor="text1"/>
              <w:sz w:val="24"/>
              <w:szCs w:val="24"/>
              <w:lang w:val="en-US"/>
            </w:rPr>
          </w:rPrChange>
        </w:rPr>
      </w:pPr>
      <w:r w:rsidRPr="00017C4D">
        <w:rPr>
          <w:rFonts w:ascii="Arial" w:hAnsi="Arial" w:cs="Arial"/>
          <w:color w:val="000000" w:themeColor="text1"/>
          <w:sz w:val="24"/>
          <w:szCs w:val="24"/>
          <w:lang w:val="fr-FR"/>
          <w:rPrChange w:id="203" w:author="Vernet Luc" w:date="2017-12-22T12:35:00Z">
            <w:rPr>
              <w:rFonts w:ascii="Arial" w:hAnsi="Arial" w:cs="Arial"/>
              <w:color w:val="000000" w:themeColor="text1"/>
              <w:sz w:val="24"/>
              <w:szCs w:val="24"/>
              <w:lang w:val="en-US"/>
            </w:rPr>
          </w:rPrChange>
        </w:rPr>
        <w:t>A</w:t>
      </w:r>
      <w:r w:rsidR="0046292A" w:rsidRPr="00017C4D">
        <w:rPr>
          <w:rFonts w:ascii="Arial" w:hAnsi="Arial" w:cs="Arial"/>
          <w:color w:val="000000" w:themeColor="text1"/>
          <w:sz w:val="24"/>
          <w:szCs w:val="24"/>
          <w:lang w:val="fr-FR"/>
          <w:rPrChange w:id="204" w:author="Vernet Luc" w:date="2017-12-22T12:35:00Z">
            <w:rPr>
              <w:rFonts w:ascii="Arial" w:hAnsi="Arial" w:cs="Arial"/>
              <w:color w:val="000000" w:themeColor="text1"/>
              <w:sz w:val="24"/>
              <w:szCs w:val="24"/>
              <w:lang w:val="en-US"/>
            </w:rPr>
          </w:rPrChange>
        </w:rPr>
        <w:t xml:space="preserve">ujourd'hui, </w:t>
      </w:r>
      <w:r w:rsidRPr="00017C4D">
        <w:rPr>
          <w:rFonts w:ascii="Arial" w:hAnsi="Arial" w:cs="Arial"/>
          <w:color w:val="000000" w:themeColor="text1"/>
          <w:sz w:val="24"/>
          <w:szCs w:val="24"/>
          <w:lang w:val="fr-FR"/>
          <w:rPrChange w:id="205" w:author="Vernet Luc" w:date="2017-12-22T12:35:00Z">
            <w:rPr>
              <w:rFonts w:ascii="Arial" w:hAnsi="Arial" w:cs="Arial"/>
              <w:color w:val="000000" w:themeColor="text1"/>
              <w:sz w:val="24"/>
              <w:szCs w:val="24"/>
              <w:lang w:val="en-US"/>
            </w:rPr>
          </w:rPrChange>
        </w:rPr>
        <w:t>l’important</w:t>
      </w:r>
      <w:r w:rsidR="0046292A" w:rsidRPr="00017C4D">
        <w:rPr>
          <w:rFonts w:ascii="Arial" w:hAnsi="Arial" w:cs="Arial"/>
          <w:color w:val="000000" w:themeColor="text1"/>
          <w:sz w:val="24"/>
          <w:szCs w:val="24"/>
          <w:lang w:val="fr-FR"/>
          <w:rPrChange w:id="206" w:author="Vernet Luc" w:date="2017-12-22T12:35:00Z">
            <w:rPr>
              <w:rFonts w:ascii="Arial" w:hAnsi="Arial" w:cs="Arial"/>
              <w:color w:val="000000" w:themeColor="text1"/>
              <w:sz w:val="24"/>
              <w:szCs w:val="24"/>
              <w:lang w:val="en-US"/>
            </w:rPr>
          </w:rPrChange>
        </w:rPr>
        <w:t xml:space="preserve"> est de placer le fermier au cœur de la décision et non comme quelqu'un, dont la seule tâche serait de suivre des prescriptions définies par d'autres «personnes </w:t>
      </w:r>
      <w:r w:rsidRPr="00017C4D">
        <w:rPr>
          <w:rFonts w:ascii="Arial" w:hAnsi="Arial" w:cs="Arial"/>
          <w:color w:val="000000" w:themeColor="text1"/>
          <w:sz w:val="24"/>
          <w:szCs w:val="24"/>
          <w:lang w:val="fr-FR"/>
          <w:rPrChange w:id="207" w:author="Vernet Luc" w:date="2017-12-22T12:35:00Z">
            <w:rPr>
              <w:rFonts w:ascii="Arial" w:hAnsi="Arial" w:cs="Arial"/>
              <w:color w:val="000000" w:themeColor="text1"/>
              <w:sz w:val="24"/>
              <w:szCs w:val="24"/>
              <w:lang w:val="en-US"/>
            </w:rPr>
          </w:rPrChange>
        </w:rPr>
        <w:t>supposées avoir le savoir</w:t>
      </w:r>
      <w:r w:rsidR="0046292A" w:rsidRPr="00017C4D">
        <w:rPr>
          <w:rFonts w:ascii="Arial" w:hAnsi="Arial" w:cs="Arial"/>
          <w:color w:val="000000" w:themeColor="text1"/>
          <w:sz w:val="24"/>
          <w:szCs w:val="24"/>
          <w:lang w:val="fr-FR"/>
          <w:rPrChange w:id="208" w:author="Vernet Luc" w:date="2017-12-22T12:35:00Z">
            <w:rPr>
              <w:rFonts w:ascii="Arial" w:hAnsi="Arial" w:cs="Arial"/>
              <w:color w:val="000000" w:themeColor="text1"/>
              <w:sz w:val="24"/>
              <w:szCs w:val="24"/>
              <w:lang w:val="en-US"/>
            </w:rPr>
          </w:rPrChange>
        </w:rPr>
        <w:t>».</w:t>
      </w:r>
    </w:p>
    <w:p w14:paraId="0E6B7137" w14:textId="77777777" w:rsidR="003852B9" w:rsidRPr="00017C4D" w:rsidRDefault="003852B9" w:rsidP="0046292A">
      <w:pPr>
        <w:spacing w:line="360" w:lineRule="auto"/>
        <w:jc w:val="both"/>
        <w:rPr>
          <w:rFonts w:ascii="Arial" w:hAnsi="Arial" w:cs="Arial"/>
          <w:color w:val="000000" w:themeColor="text1"/>
          <w:sz w:val="24"/>
          <w:szCs w:val="24"/>
          <w:lang w:val="fr-FR"/>
          <w:rPrChange w:id="209" w:author="Vernet Luc" w:date="2017-12-22T12:35:00Z">
            <w:rPr>
              <w:rFonts w:ascii="Arial" w:hAnsi="Arial" w:cs="Arial"/>
              <w:color w:val="000000" w:themeColor="text1"/>
              <w:sz w:val="24"/>
              <w:szCs w:val="24"/>
              <w:lang w:val="en-US"/>
            </w:rPr>
          </w:rPrChange>
        </w:rPr>
      </w:pPr>
    </w:p>
    <w:p w14:paraId="19FFE561" w14:textId="77777777" w:rsidR="0046292A" w:rsidRPr="00017C4D" w:rsidRDefault="0046292A" w:rsidP="0046292A">
      <w:pPr>
        <w:spacing w:line="360" w:lineRule="auto"/>
        <w:jc w:val="both"/>
        <w:rPr>
          <w:rFonts w:ascii="Arial" w:hAnsi="Arial" w:cs="Arial"/>
          <w:b/>
          <w:bCs/>
          <w:color w:val="000000" w:themeColor="text1"/>
          <w:sz w:val="24"/>
          <w:szCs w:val="24"/>
          <w:lang w:val="fr-FR"/>
          <w:rPrChange w:id="210" w:author="Vernet Luc" w:date="2017-12-22T12:35:00Z">
            <w:rPr>
              <w:rFonts w:ascii="Arial" w:hAnsi="Arial" w:cs="Arial"/>
              <w:b/>
              <w:bCs/>
              <w:color w:val="000000" w:themeColor="text1"/>
              <w:sz w:val="24"/>
              <w:szCs w:val="24"/>
            </w:rPr>
          </w:rPrChange>
        </w:rPr>
      </w:pPr>
      <w:r w:rsidRPr="00017C4D">
        <w:rPr>
          <w:rFonts w:ascii="Arial" w:hAnsi="Arial" w:cs="Arial"/>
          <w:bCs/>
          <w:color w:val="000000" w:themeColor="text1"/>
          <w:sz w:val="24"/>
          <w:szCs w:val="24"/>
          <w:lang w:val="fr-FR"/>
          <w:rPrChange w:id="211" w:author="Vernet Luc" w:date="2017-12-22T12:35:00Z">
            <w:rPr>
              <w:rFonts w:ascii="Arial" w:hAnsi="Arial" w:cs="Arial"/>
              <w:bCs/>
              <w:color w:val="000000" w:themeColor="text1"/>
              <w:sz w:val="24"/>
              <w:szCs w:val="24"/>
            </w:rPr>
          </w:rPrChange>
        </w:rPr>
        <w:t xml:space="preserve">4) Dans ce contexte, quel pourrait être le </w:t>
      </w:r>
      <w:r w:rsidRPr="00017C4D">
        <w:rPr>
          <w:rFonts w:ascii="Arial" w:hAnsi="Arial" w:cs="Arial"/>
          <w:b/>
          <w:bCs/>
          <w:color w:val="000000" w:themeColor="text1"/>
          <w:sz w:val="24"/>
          <w:szCs w:val="24"/>
          <w:lang w:val="fr-FR"/>
          <w:rPrChange w:id="212" w:author="Vernet Luc" w:date="2017-12-22T12:35:00Z">
            <w:rPr>
              <w:rFonts w:ascii="Arial" w:hAnsi="Arial" w:cs="Arial"/>
              <w:b/>
              <w:bCs/>
              <w:color w:val="000000" w:themeColor="text1"/>
              <w:sz w:val="24"/>
              <w:szCs w:val="24"/>
            </w:rPr>
          </w:rPrChange>
        </w:rPr>
        <w:t>rôle de la CAP actuelle et d'une PAC renouvelée?</w:t>
      </w:r>
    </w:p>
    <w:p w14:paraId="36C52368" w14:textId="0885D607" w:rsidR="00723D23" w:rsidRPr="00017C4D" w:rsidRDefault="0046292A" w:rsidP="00723D23">
      <w:pPr>
        <w:spacing w:line="360" w:lineRule="auto"/>
        <w:jc w:val="both"/>
        <w:rPr>
          <w:rFonts w:ascii="Arial" w:hAnsi="Arial" w:cs="Arial"/>
          <w:bCs/>
          <w:color w:val="000000" w:themeColor="text1"/>
          <w:sz w:val="24"/>
          <w:szCs w:val="24"/>
          <w:lang w:val="fr-FR"/>
          <w:rPrChange w:id="213"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14" w:author="Vernet Luc" w:date="2017-12-22T12:35:00Z">
            <w:rPr>
              <w:rFonts w:ascii="Arial" w:hAnsi="Arial" w:cs="Arial"/>
              <w:bCs/>
              <w:color w:val="000000" w:themeColor="text1"/>
              <w:sz w:val="24"/>
              <w:szCs w:val="24"/>
            </w:rPr>
          </w:rPrChange>
        </w:rPr>
        <w:t xml:space="preserve">D'abord et avant tout, nous devons </w:t>
      </w:r>
      <w:r w:rsidR="00723D23" w:rsidRPr="00017C4D">
        <w:rPr>
          <w:rFonts w:ascii="Arial" w:hAnsi="Arial" w:cs="Arial"/>
          <w:bCs/>
          <w:color w:val="000000" w:themeColor="text1"/>
          <w:sz w:val="24"/>
          <w:szCs w:val="24"/>
          <w:lang w:val="fr-FR"/>
          <w:rPrChange w:id="215" w:author="Vernet Luc" w:date="2017-12-22T12:35:00Z">
            <w:rPr>
              <w:rFonts w:ascii="Arial" w:hAnsi="Arial" w:cs="Arial"/>
              <w:bCs/>
              <w:color w:val="000000" w:themeColor="text1"/>
              <w:sz w:val="24"/>
              <w:szCs w:val="24"/>
            </w:rPr>
          </w:rPrChange>
        </w:rPr>
        <w:t>faire prevue d’</w:t>
      </w:r>
      <w:r w:rsidRPr="00017C4D">
        <w:rPr>
          <w:rFonts w:ascii="Arial" w:hAnsi="Arial" w:cs="Arial"/>
          <w:bCs/>
          <w:color w:val="000000" w:themeColor="text1"/>
          <w:sz w:val="24"/>
          <w:szCs w:val="24"/>
          <w:lang w:val="fr-FR"/>
          <w:rPrChange w:id="216" w:author="Vernet Luc" w:date="2017-12-22T12:35:00Z">
            <w:rPr>
              <w:rFonts w:ascii="Arial" w:hAnsi="Arial" w:cs="Arial"/>
              <w:bCs/>
              <w:color w:val="000000" w:themeColor="text1"/>
              <w:sz w:val="24"/>
              <w:szCs w:val="24"/>
            </w:rPr>
          </w:rPrChange>
        </w:rPr>
        <w:t>ambition</w:t>
      </w:r>
      <w:r w:rsidR="00723D23" w:rsidRPr="00017C4D">
        <w:rPr>
          <w:rFonts w:ascii="Arial" w:hAnsi="Arial" w:cs="Arial"/>
          <w:bCs/>
          <w:color w:val="000000" w:themeColor="text1"/>
          <w:sz w:val="24"/>
          <w:szCs w:val="24"/>
          <w:lang w:val="fr-FR"/>
          <w:rPrChange w:id="217" w:author="Vernet Luc" w:date="2017-12-22T12:35:00Z">
            <w:rPr>
              <w:rFonts w:ascii="Arial" w:hAnsi="Arial" w:cs="Arial"/>
              <w:bCs/>
              <w:color w:val="000000" w:themeColor="text1"/>
              <w:sz w:val="24"/>
              <w:szCs w:val="24"/>
            </w:rPr>
          </w:rPrChange>
        </w:rPr>
        <w:t>, même si l’</w:t>
      </w:r>
      <w:r w:rsidRPr="00017C4D">
        <w:rPr>
          <w:rFonts w:ascii="Arial" w:hAnsi="Arial" w:cs="Arial"/>
          <w:bCs/>
          <w:color w:val="000000" w:themeColor="text1"/>
          <w:sz w:val="24"/>
          <w:szCs w:val="24"/>
          <w:lang w:val="fr-FR"/>
          <w:rPrChange w:id="218" w:author="Vernet Luc" w:date="2017-12-22T12:35:00Z">
            <w:rPr>
              <w:rFonts w:ascii="Arial" w:hAnsi="Arial" w:cs="Arial"/>
              <w:bCs/>
              <w:color w:val="000000" w:themeColor="text1"/>
              <w:sz w:val="24"/>
              <w:szCs w:val="24"/>
            </w:rPr>
          </w:rPrChange>
        </w:rPr>
        <w:t xml:space="preserve">'innovation et le développement de ces techniques sont encore en cours. </w:t>
      </w:r>
    </w:p>
    <w:p w14:paraId="21AA4905" w14:textId="6203ED25" w:rsidR="0046292A" w:rsidRPr="00017C4D" w:rsidRDefault="00723D23" w:rsidP="00723D23">
      <w:pPr>
        <w:spacing w:line="360" w:lineRule="auto"/>
        <w:jc w:val="both"/>
        <w:rPr>
          <w:rFonts w:ascii="Arial" w:hAnsi="Arial" w:cs="Arial"/>
          <w:bCs/>
          <w:color w:val="000000" w:themeColor="text1"/>
          <w:sz w:val="24"/>
          <w:szCs w:val="24"/>
          <w:lang w:val="fr-FR"/>
          <w:rPrChange w:id="219"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20" w:author="Vernet Luc" w:date="2017-12-22T12:35:00Z">
            <w:rPr>
              <w:rFonts w:ascii="Arial" w:hAnsi="Arial" w:cs="Arial"/>
              <w:bCs/>
              <w:color w:val="000000" w:themeColor="text1"/>
              <w:sz w:val="24"/>
              <w:szCs w:val="24"/>
            </w:rPr>
          </w:rPrChange>
        </w:rPr>
        <w:t>Au</w:t>
      </w:r>
      <w:r w:rsidR="0046292A" w:rsidRPr="00017C4D">
        <w:rPr>
          <w:rFonts w:ascii="Arial" w:hAnsi="Arial" w:cs="Arial"/>
          <w:bCs/>
          <w:color w:val="000000" w:themeColor="text1"/>
          <w:sz w:val="24"/>
          <w:szCs w:val="24"/>
          <w:lang w:val="fr-FR"/>
          <w:rPrChange w:id="221" w:author="Vernet Luc" w:date="2017-12-22T12:35:00Z">
            <w:rPr>
              <w:rFonts w:ascii="Arial" w:hAnsi="Arial" w:cs="Arial"/>
              <w:bCs/>
              <w:color w:val="000000" w:themeColor="text1"/>
              <w:sz w:val="24"/>
              <w:szCs w:val="24"/>
            </w:rPr>
          </w:rPrChange>
        </w:rPr>
        <w:t xml:space="preserve"> cours des 7 prochaines années, un changement majeur du secteur agricole de l'UE </w:t>
      </w:r>
      <w:r w:rsidRPr="00017C4D">
        <w:rPr>
          <w:rFonts w:ascii="Arial" w:hAnsi="Arial" w:cs="Arial"/>
          <w:bCs/>
          <w:color w:val="000000" w:themeColor="text1"/>
          <w:sz w:val="24"/>
          <w:szCs w:val="24"/>
          <w:lang w:val="fr-FR"/>
          <w:rPrChange w:id="222" w:author="Vernet Luc" w:date="2017-12-22T12:35:00Z">
            <w:rPr>
              <w:rFonts w:ascii="Arial" w:hAnsi="Arial" w:cs="Arial"/>
              <w:bCs/>
              <w:color w:val="000000" w:themeColor="text1"/>
              <w:sz w:val="24"/>
              <w:szCs w:val="24"/>
            </w:rPr>
          </w:rPrChange>
        </w:rPr>
        <w:t xml:space="preserve">peut avoir lieu </w:t>
      </w:r>
      <w:r w:rsidR="0046292A" w:rsidRPr="00017C4D">
        <w:rPr>
          <w:rFonts w:ascii="Arial" w:hAnsi="Arial" w:cs="Arial"/>
          <w:bCs/>
          <w:color w:val="000000" w:themeColor="text1"/>
          <w:sz w:val="24"/>
          <w:szCs w:val="24"/>
          <w:lang w:val="fr-FR"/>
          <w:rPrChange w:id="223" w:author="Vernet Luc" w:date="2017-12-22T12:35:00Z">
            <w:rPr>
              <w:rFonts w:ascii="Arial" w:hAnsi="Arial" w:cs="Arial"/>
              <w:bCs/>
              <w:color w:val="000000" w:themeColor="text1"/>
              <w:sz w:val="24"/>
              <w:szCs w:val="24"/>
            </w:rPr>
          </w:rPrChange>
        </w:rPr>
        <w:t xml:space="preserve">vers </w:t>
      </w:r>
      <w:r w:rsidRPr="00017C4D">
        <w:rPr>
          <w:rFonts w:ascii="Arial" w:hAnsi="Arial" w:cs="Arial"/>
          <w:bCs/>
          <w:color w:val="000000" w:themeColor="text1"/>
          <w:sz w:val="24"/>
          <w:szCs w:val="24"/>
          <w:lang w:val="fr-FR"/>
          <w:rPrChange w:id="224" w:author="Vernet Luc" w:date="2017-12-22T12:35:00Z">
            <w:rPr>
              <w:rFonts w:ascii="Arial" w:hAnsi="Arial" w:cs="Arial"/>
              <w:bCs/>
              <w:color w:val="000000" w:themeColor="text1"/>
              <w:sz w:val="24"/>
              <w:szCs w:val="24"/>
            </w:rPr>
          </w:rPrChange>
        </w:rPr>
        <w:t>une agriculture de précision et une agriculture numérisée</w:t>
      </w:r>
      <w:r w:rsidR="0046292A" w:rsidRPr="00017C4D">
        <w:rPr>
          <w:rFonts w:ascii="Arial" w:hAnsi="Arial" w:cs="Arial"/>
          <w:bCs/>
          <w:color w:val="000000" w:themeColor="text1"/>
          <w:sz w:val="24"/>
          <w:szCs w:val="24"/>
          <w:lang w:val="fr-FR"/>
          <w:rPrChange w:id="225" w:author="Vernet Luc" w:date="2017-12-22T12:35:00Z">
            <w:rPr>
              <w:rFonts w:ascii="Arial" w:hAnsi="Arial" w:cs="Arial"/>
              <w:bCs/>
              <w:color w:val="000000" w:themeColor="text1"/>
              <w:sz w:val="24"/>
              <w:szCs w:val="24"/>
            </w:rPr>
          </w:rPrChange>
        </w:rPr>
        <w:t>.</w:t>
      </w:r>
    </w:p>
    <w:p w14:paraId="7A9C5A5F" w14:textId="77777777" w:rsidR="00723D23" w:rsidRPr="00017C4D" w:rsidRDefault="00723D23" w:rsidP="0046292A">
      <w:pPr>
        <w:spacing w:line="360" w:lineRule="auto"/>
        <w:jc w:val="both"/>
        <w:rPr>
          <w:rFonts w:ascii="Arial" w:hAnsi="Arial" w:cs="Arial"/>
          <w:bCs/>
          <w:color w:val="000000" w:themeColor="text1"/>
          <w:sz w:val="24"/>
          <w:szCs w:val="24"/>
          <w:lang w:val="fr-FR"/>
          <w:rPrChange w:id="226" w:author="Vernet Luc" w:date="2017-12-22T12:35:00Z">
            <w:rPr>
              <w:rFonts w:ascii="Arial" w:hAnsi="Arial" w:cs="Arial"/>
              <w:bCs/>
              <w:color w:val="000000" w:themeColor="text1"/>
              <w:sz w:val="24"/>
              <w:szCs w:val="24"/>
            </w:rPr>
          </w:rPrChange>
        </w:rPr>
      </w:pPr>
    </w:p>
    <w:p w14:paraId="1CC0101F" w14:textId="32D64B99" w:rsidR="0046292A" w:rsidRPr="00017C4D" w:rsidRDefault="00723D23" w:rsidP="0046292A">
      <w:pPr>
        <w:spacing w:line="360" w:lineRule="auto"/>
        <w:jc w:val="both"/>
        <w:rPr>
          <w:rFonts w:ascii="Arial" w:hAnsi="Arial" w:cs="Arial"/>
          <w:bCs/>
          <w:color w:val="000000" w:themeColor="text1"/>
          <w:sz w:val="24"/>
          <w:szCs w:val="24"/>
          <w:lang w:val="fr-FR"/>
          <w:rPrChange w:id="227"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28" w:author="Vernet Luc" w:date="2017-12-22T12:35:00Z">
            <w:rPr>
              <w:rFonts w:ascii="Arial" w:hAnsi="Arial" w:cs="Arial"/>
              <w:bCs/>
              <w:color w:val="000000" w:themeColor="text1"/>
              <w:sz w:val="24"/>
              <w:szCs w:val="24"/>
            </w:rPr>
          </w:rPrChange>
        </w:rPr>
        <w:t>L</w:t>
      </w:r>
      <w:r w:rsidR="0046292A" w:rsidRPr="00017C4D">
        <w:rPr>
          <w:rFonts w:ascii="Arial" w:hAnsi="Arial" w:cs="Arial"/>
          <w:bCs/>
          <w:color w:val="000000" w:themeColor="text1"/>
          <w:sz w:val="24"/>
          <w:szCs w:val="24"/>
          <w:lang w:val="fr-FR"/>
          <w:rPrChange w:id="229" w:author="Vernet Luc" w:date="2017-12-22T12:35:00Z">
            <w:rPr>
              <w:rFonts w:ascii="Arial" w:hAnsi="Arial" w:cs="Arial"/>
              <w:bCs/>
              <w:color w:val="000000" w:themeColor="text1"/>
              <w:sz w:val="24"/>
              <w:szCs w:val="24"/>
            </w:rPr>
          </w:rPrChange>
        </w:rPr>
        <w:t xml:space="preserve">'agriculture </w:t>
      </w:r>
      <w:r w:rsidRPr="00017C4D">
        <w:rPr>
          <w:rFonts w:ascii="Arial" w:hAnsi="Arial" w:cs="Arial"/>
          <w:bCs/>
          <w:color w:val="000000" w:themeColor="text1"/>
          <w:sz w:val="24"/>
          <w:szCs w:val="24"/>
          <w:lang w:val="fr-FR"/>
          <w:rPrChange w:id="230" w:author="Vernet Luc" w:date="2017-12-22T12:35:00Z">
            <w:rPr>
              <w:rFonts w:ascii="Arial" w:hAnsi="Arial" w:cs="Arial"/>
              <w:bCs/>
              <w:color w:val="000000" w:themeColor="text1"/>
              <w:sz w:val="24"/>
              <w:szCs w:val="24"/>
            </w:rPr>
          </w:rPrChange>
        </w:rPr>
        <w:t xml:space="preserve">de precision et l’agriculture numérisée autorisent, tout en premier lieu, une </w:t>
      </w:r>
      <w:r w:rsidR="0046292A" w:rsidRPr="00017C4D">
        <w:rPr>
          <w:rFonts w:ascii="Arial" w:hAnsi="Arial" w:cs="Arial"/>
          <w:bCs/>
          <w:color w:val="000000" w:themeColor="text1"/>
          <w:sz w:val="24"/>
          <w:szCs w:val="24"/>
          <w:lang w:val="fr-FR"/>
          <w:rPrChange w:id="231" w:author="Vernet Luc" w:date="2017-12-22T12:35:00Z">
            <w:rPr>
              <w:rFonts w:ascii="Arial" w:hAnsi="Arial" w:cs="Arial"/>
              <w:bCs/>
              <w:color w:val="000000" w:themeColor="text1"/>
              <w:sz w:val="24"/>
              <w:szCs w:val="24"/>
            </w:rPr>
          </w:rPrChange>
        </w:rPr>
        <w:t xml:space="preserve">estimation précise des intrants nécessaires et </w:t>
      </w:r>
      <w:r w:rsidRPr="00017C4D">
        <w:rPr>
          <w:rFonts w:ascii="Arial" w:hAnsi="Arial" w:cs="Arial"/>
          <w:bCs/>
          <w:color w:val="000000" w:themeColor="text1"/>
          <w:sz w:val="24"/>
          <w:szCs w:val="24"/>
          <w:lang w:val="fr-FR"/>
          <w:rPrChange w:id="232" w:author="Vernet Luc" w:date="2017-12-22T12:35:00Z">
            <w:rPr>
              <w:rFonts w:ascii="Arial" w:hAnsi="Arial" w:cs="Arial"/>
              <w:bCs/>
              <w:color w:val="000000" w:themeColor="text1"/>
              <w:sz w:val="24"/>
              <w:szCs w:val="24"/>
            </w:rPr>
          </w:rPrChange>
        </w:rPr>
        <w:t xml:space="preserve">leur </w:t>
      </w:r>
      <w:r w:rsidR="0046292A" w:rsidRPr="00017C4D">
        <w:rPr>
          <w:rFonts w:ascii="Arial" w:hAnsi="Arial" w:cs="Arial"/>
          <w:bCs/>
          <w:color w:val="000000" w:themeColor="text1"/>
          <w:sz w:val="24"/>
          <w:szCs w:val="24"/>
          <w:lang w:val="fr-FR"/>
          <w:rPrChange w:id="233" w:author="Vernet Luc" w:date="2017-12-22T12:35:00Z">
            <w:rPr>
              <w:rFonts w:ascii="Arial" w:hAnsi="Arial" w:cs="Arial"/>
              <w:bCs/>
              <w:color w:val="000000" w:themeColor="text1"/>
              <w:sz w:val="24"/>
              <w:szCs w:val="24"/>
            </w:rPr>
          </w:rPrChange>
        </w:rPr>
        <w:t xml:space="preserve">application contrôlée, </w:t>
      </w:r>
      <w:r w:rsidRPr="00017C4D">
        <w:rPr>
          <w:rFonts w:ascii="Arial" w:hAnsi="Arial" w:cs="Arial"/>
          <w:bCs/>
          <w:color w:val="000000" w:themeColor="text1"/>
          <w:sz w:val="24"/>
          <w:szCs w:val="24"/>
          <w:lang w:val="fr-FR"/>
          <w:rPrChange w:id="234" w:author="Vernet Luc" w:date="2017-12-22T12:35:00Z">
            <w:rPr>
              <w:rFonts w:ascii="Arial" w:hAnsi="Arial" w:cs="Arial"/>
              <w:bCs/>
              <w:color w:val="000000" w:themeColor="text1"/>
              <w:sz w:val="24"/>
              <w:szCs w:val="24"/>
            </w:rPr>
          </w:rPrChange>
        </w:rPr>
        <w:t>donc une</w:t>
      </w:r>
      <w:r w:rsidR="0046292A" w:rsidRPr="00017C4D">
        <w:rPr>
          <w:rFonts w:ascii="Arial" w:hAnsi="Arial" w:cs="Arial"/>
          <w:bCs/>
          <w:color w:val="000000" w:themeColor="text1"/>
          <w:sz w:val="24"/>
          <w:szCs w:val="24"/>
          <w:lang w:val="fr-FR"/>
          <w:rPrChange w:id="235" w:author="Vernet Luc" w:date="2017-12-22T12:35:00Z">
            <w:rPr>
              <w:rFonts w:ascii="Arial" w:hAnsi="Arial" w:cs="Arial"/>
              <w:bCs/>
              <w:color w:val="000000" w:themeColor="text1"/>
              <w:sz w:val="24"/>
              <w:szCs w:val="24"/>
            </w:rPr>
          </w:rPrChange>
        </w:rPr>
        <w:t xml:space="preserve"> minimisation des résidus agrochimiques (engrais et pesticides </w:t>
      </w:r>
      <w:r w:rsidRPr="00017C4D">
        <w:rPr>
          <w:rFonts w:ascii="Arial" w:hAnsi="Arial" w:cs="Arial"/>
          <w:bCs/>
          <w:color w:val="000000" w:themeColor="text1"/>
          <w:sz w:val="24"/>
          <w:szCs w:val="24"/>
          <w:lang w:val="fr-FR"/>
          <w:rPrChange w:id="236" w:author="Vernet Luc" w:date="2017-12-22T12:35:00Z">
            <w:rPr>
              <w:rFonts w:ascii="Arial" w:hAnsi="Arial" w:cs="Arial"/>
              <w:bCs/>
              <w:color w:val="000000" w:themeColor="text1"/>
              <w:sz w:val="24"/>
              <w:szCs w:val="24"/>
            </w:rPr>
          </w:rPrChange>
        </w:rPr>
        <w:t>…</w:t>
      </w:r>
      <w:r w:rsidR="0046292A" w:rsidRPr="00017C4D">
        <w:rPr>
          <w:rFonts w:ascii="Arial" w:hAnsi="Arial" w:cs="Arial"/>
          <w:bCs/>
          <w:color w:val="000000" w:themeColor="text1"/>
          <w:sz w:val="24"/>
          <w:szCs w:val="24"/>
          <w:lang w:val="fr-FR"/>
          <w:rPrChange w:id="237" w:author="Vernet Luc" w:date="2017-12-22T12:35:00Z">
            <w:rPr>
              <w:rFonts w:ascii="Arial" w:hAnsi="Arial" w:cs="Arial"/>
              <w:bCs/>
              <w:color w:val="000000" w:themeColor="text1"/>
              <w:sz w:val="24"/>
              <w:szCs w:val="24"/>
            </w:rPr>
          </w:rPrChange>
        </w:rPr>
        <w:t>) ainsi qu</w:t>
      </w:r>
      <w:r w:rsidRPr="00017C4D">
        <w:rPr>
          <w:rFonts w:ascii="Arial" w:hAnsi="Arial" w:cs="Arial"/>
          <w:bCs/>
          <w:color w:val="000000" w:themeColor="text1"/>
          <w:sz w:val="24"/>
          <w:szCs w:val="24"/>
          <w:lang w:val="fr-FR"/>
          <w:rPrChange w:id="238" w:author="Vernet Luc" w:date="2017-12-22T12:35:00Z">
            <w:rPr>
              <w:rFonts w:ascii="Arial" w:hAnsi="Arial" w:cs="Arial"/>
              <w:bCs/>
              <w:color w:val="000000" w:themeColor="text1"/>
              <w:sz w:val="24"/>
              <w:szCs w:val="24"/>
            </w:rPr>
          </w:rPrChange>
        </w:rPr>
        <w:t xml:space="preserve">’une gestion fine de </w:t>
      </w:r>
      <w:r w:rsidR="0046292A" w:rsidRPr="00017C4D">
        <w:rPr>
          <w:rFonts w:ascii="Arial" w:hAnsi="Arial" w:cs="Arial"/>
          <w:bCs/>
          <w:color w:val="000000" w:themeColor="text1"/>
          <w:sz w:val="24"/>
          <w:szCs w:val="24"/>
          <w:lang w:val="fr-FR"/>
          <w:rPrChange w:id="239" w:author="Vernet Luc" w:date="2017-12-22T12:35:00Z">
            <w:rPr>
              <w:rFonts w:ascii="Arial" w:hAnsi="Arial" w:cs="Arial"/>
              <w:bCs/>
              <w:color w:val="000000" w:themeColor="text1"/>
              <w:sz w:val="24"/>
              <w:szCs w:val="24"/>
            </w:rPr>
          </w:rPrChange>
        </w:rPr>
        <w:t xml:space="preserve">l'irrigation </w:t>
      </w:r>
      <w:r w:rsidRPr="00017C4D">
        <w:rPr>
          <w:rFonts w:ascii="Arial" w:hAnsi="Arial" w:cs="Arial"/>
          <w:bCs/>
          <w:color w:val="000000" w:themeColor="text1"/>
          <w:sz w:val="24"/>
          <w:szCs w:val="24"/>
          <w:lang w:val="fr-FR"/>
          <w:rPrChange w:id="240" w:author="Vernet Luc" w:date="2017-12-22T12:35:00Z">
            <w:rPr>
              <w:rFonts w:ascii="Arial" w:hAnsi="Arial" w:cs="Arial"/>
              <w:bCs/>
              <w:color w:val="000000" w:themeColor="text1"/>
              <w:sz w:val="24"/>
              <w:szCs w:val="24"/>
            </w:rPr>
          </w:rPrChange>
        </w:rPr>
        <w:t xml:space="preserve">permettant une meilleure conservation de la ressource en </w:t>
      </w:r>
      <w:r w:rsidR="0046292A" w:rsidRPr="00017C4D">
        <w:rPr>
          <w:rFonts w:ascii="Arial" w:hAnsi="Arial" w:cs="Arial"/>
          <w:bCs/>
          <w:color w:val="000000" w:themeColor="text1"/>
          <w:sz w:val="24"/>
          <w:szCs w:val="24"/>
          <w:lang w:val="fr-FR"/>
          <w:rPrChange w:id="241" w:author="Vernet Luc" w:date="2017-12-22T12:35:00Z">
            <w:rPr>
              <w:rFonts w:ascii="Arial" w:hAnsi="Arial" w:cs="Arial"/>
              <w:bCs/>
              <w:color w:val="000000" w:themeColor="text1"/>
              <w:sz w:val="24"/>
              <w:szCs w:val="24"/>
            </w:rPr>
          </w:rPrChange>
        </w:rPr>
        <w:t>eau:</w:t>
      </w:r>
    </w:p>
    <w:p w14:paraId="0F373DCC" w14:textId="77777777" w:rsidR="0046292A" w:rsidRPr="00017C4D" w:rsidRDefault="0046292A" w:rsidP="0046292A">
      <w:pPr>
        <w:spacing w:line="360" w:lineRule="auto"/>
        <w:jc w:val="both"/>
        <w:rPr>
          <w:rFonts w:ascii="Arial" w:hAnsi="Arial" w:cs="Arial"/>
          <w:bCs/>
          <w:color w:val="000000" w:themeColor="text1"/>
          <w:sz w:val="24"/>
          <w:szCs w:val="24"/>
          <w:lang w:val="fr-FR"/>
          <w:rPrChange w:id="242" w:author="Vernet Luc" w:date="2017-12-22T12:35:00Z">
            <w:rPr>
              <w:rFonts w:ascii="Arial" w:hAnsi="Arial" w:cs="Arial"/>
              <w:bCs/>
              <w:color w:val="000000" w:themeColor="text1"/>
              <w:sz w:val="24"/>
              <w:szCs w:val="24"/>
            </w:rPr>
          </w:rPrChange>
        </w:rPr>
      </w:pPr>
    </w:p>
    <w:p w14:paraId="554A67FE" w14:textId="6C3FBE09" w:rsidR="0046292A" w:rsidRPr="00017C4D" w:rsidRDefault="0046292A" w:rsidP="0046292A">
      <w:pPr>
        <w:spacing w:line="360" w:lineRule="auto"/>
        <w:jc w:val="both"/>
        <w:rPr>
          <w:rFonts w:ascii="Arial" w:hAnsi="Arial" w:cs="Arial"/>
          <w:bCs/>
          <w:color w:val="000000" w:themeColor="text1"/>
          <w:sz w:val="24"/>
          <w:szCs w:val="24"/>
          <w:lang w:val="fr-FR"/>
          <w:rPrChange w:id="243"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44" w:author="Vernet Luc" w:date="2017-12-22T12:35:00Z">
            <w:rPr>
              <w:rFonts w:ascii="Arial" w:hAnsi="Arial" w:cs="Arial"/>
              <w:bCs/>
              <w:color w:val="000000" w:themeColor="text1"/>
              <w:sz w:val="24"/>
              <w:szCs w:val="24"/>
            </w:rPr>
          </w:rPrChange>
        </w:rPr>
        <w:t xml:space="preserve">L'outil européen </w:t>
      </w:r>
      <w:r w:rsidR="00723D23" w:rsidRPr="00017C4D">
        <w:rPr>
          <w:rFonts w:ascii="Arial" w:hAnsi="Arial" w:cs="Arial"/>
          <w:color w:val="000000" w:themeColor="text1"/>
          <w:sz w:val="24"/>
          <w:szCs w:val="24"/>
          <w:lang w:val="fr-FR"/>
          <w:rPrChange w:id="245" w:author="Vernet Luc" w:date="2017-12-22T12:35:00Z">
            <w:rPr>
              <w:rFonts w:ascii="Arial" w:hAnsi="Arial" w:cs="Arial"/>
              <w:color w:val="000000" w:themeColor="text1"/>
              <w:sz w:val="24"/>
              <w:szCs w:val="24"/>
              <w:lang w:val="en-US"/>
            </w:rPr>
          </w:rPrChange>
        </w:rPr>
        <w:t xml:space="preserve">European Data Market Monitoring Tool </w:t>
      </w:r>
      <w:r w:rsidRPr="00017C4D">
        <w:rPr>
          <w:rFonts w:ascii="Arial" w:hAnsi="Arial" w:cs="Arial"/>
          <w:bCs/>
          <w:color w:val="000000" w:themeColor="text1"/>
          <w:sz w:val="24"/>
          <w:szCs w:val="24"/>
          <w:lang w:val="fr-FR"/>
          <w:rPrChange w:id="246" w:author="Vernet Luc" w:date="2017-12-22T12:35:00Z">
            <w:rPr>
              <w:rFonts w:ascii="Arial" w:hAnsi="Arial" w:cs="Arial"/>
              <w:bCs/>
              <w:color w:val="000000" w:themeColor="text1"/>
              <w:sz w:val="24"/>
              <w:szCs w:val="24"/>
            </w:rPr>
          </w:rPrChange>
        </w:rPr>
        <w:t xml:space="preserve">(2016) </w:t>
      </w:r>
      <w:r w:rsidR="00723D23" w:rsidRPr="00017C4D">
        <w:rPr>
          <w:rFonts w:ascii="Arial" w:hAnsi="Arial" w:cs="Arial"/>
          <w:bCs/>
          <w:color w:val="000000" w:themeColor="text1"/>
          <w:sz w:val="24"/>
          <w:szCs w:val="24"/>
          <w:lang w:val="fr-FR"/>
          <w:rPrChange w:id="247" w:author="Vernet Luc" w:date="2017-12-22T12:35:00Z">
            <w:rPr>
              <w:rFonts w:ascii="Arial" w:hAnsi="Arial" w:cs="Arial"/>
              <w:bCs/>
              <w:color w:val="000000" w:themeColor="text1"/>
              <w:sz w:val="24"/>
              <w:szCs w:val="24"/>
            </w:rPr>
          </w:rPrChange>
        </w:rPr>
        <w:t>relève des</w:t>
      </w:r>
      <w:r w:rsidRPr="00017C4D">
        <w:rPr>
          <w:rFonts w:ascii="Arial" w:hAnsi="Arial" w:cs="Arial"/>
          <w:bCs/>
          <w:color w:val="000000" w:themeColor="text1"/>
          <w:sz w:val="24"/>
          <w:szCs w:val="24"/>
          <w:lang w:val="fr-FR"/>
          <w:rPrChange w:id="248" w:author="Vernet Luc" w:date="2017-12-22T12:35:00Z">
            <w:rPr>
              <w:rFonts w:ascii="Arial" w:hAnsi="Arial" w:cs="Arial"/>
              <w:bCs/>
              <w:color w:val="000000" w:themeColor="text1"/>
              <w:sz w:val="24"/>
              <w:szCs w:val="24"/>
            </w:rPr>
          </w:rPrChange>
        </w:rPr>
        <w:t xml:space="preserve"> rendements des cultures </w:t>
      </w:r>
      <w:r w:rsidR="00723D23" w:rsidRPr="00017C4D">
        <w:rPr>
          <w:rFonts w:ascii="Arial" w:hAnsi="Arial" w:cs="Arial"/>
          <w:bCs/>
          <w:color w:val="000000" w:themeColor="text1"/>
          <w:sz w:val="24"/>
          <w:szCs w:val="24"/>
          <w:lang w:val="fr-FR"/>
          <w:rPrChange w:id="249" w:author="Vernet Luc" w:date="2017-12-22T12:35:00Z">
            <w:rPr>
              <w:rFonts w:ascii="Arial" w:hAnsi="Arial" w:cs="Arial"/>
              <w:bCs/>
              <w:color w:val="000000" w:themeColor="text1"/>
              <w:sz w:val="24"/>
              <w:szCs w:val="24"/>
            </w:rPr>
          </w:rPrChange>
        </w:rPr>
        <w:t>accrues de</w:t>
      </w:r>
      <w:r w:rsidRPr="00017C4D">
        <w:rPr>
          <w:rFonts w:ascii="Arial" w:hAnsi="Arial" w:cs="Arial"/>
          <w:bCs/>
          <w:color w:val="000000" w:themeColor="text1"/>
          <w:sz w:val="24"/>
          <w:szCs w:val="24"/>
          <w:lang w:val="fr-FR"/>
          <w:rPrChange w:id="250" w:author="Vernet Luc" w:date="2017-12-22T12:35:00Z">
            <w:rPr>
              <w:rFonts w:ascii="Arial" w:hAnsi="Arial" w:cs="Arial"/>
              <w:bCs/>
              <w:color w:val="000000" w:themeColor="text1"/>
              <w:sz w:val="24"/>
              <w:szCs w:val="24"/>
            </w:rPr>
          </w:rPrChange>
        </w:rPr>
        <w:t xml:space="preserve"> 50% et 23% grâce à </w:t>
      </w:r>
      <w:r w:rsidR="00723D23" w:rsidRPr="00017C4D">
        <w:rPr>
          <w:rFonts w:ascii="Arial" w:hAnsi="Arial" w:cs="Arial"/>
          <w:bCs/>
          <w:color w:val="000000" w:themeColor="text1"/>
          <w:sz w:val="24"/>
          <w:szCs w:val="24"/>
          <w:lang w:val="fr-FR"/>
          <w:rPrChange w:id="251" w:author="Vernet Luc" w:date="2017-12-22T12:35:00Z">
            <w:rPr>
              <w:rFonts w:ascii="Arial" w:hAnsi="Arial" w:cs="Arial"/>
              <w:bCs/>
              <w:color w:val="000000" w:themeColor="text1"/>
              <w:sz w:val="24"/>
              <w:szCs w:val="24"/>
            </w:rPr>
          </w:rPrChange>
        </w:rPr>
        <w:t xml:space="preserve">une </w:t>
      </w:r>
      <w:r w:rsidRPr="00017C4D">
        <w:rPr>
          <w:rFonts w:ascii="Arial" w:hAnsi="Arial" w:cs="Arial"/>
          <w:bCs/>
          <w:color w:val="000000" w:themeColor="text1"/>
          <w:sz w:val="24"/>
          <w:szCs w:val="24"/>
          <w:lang w:val="fr-FR"/>
          <w:rPrChange w:id="252" w:author="Vernet Luc" w:date="2017-12-22T12:35:00Z">
            <w:rPr>
              <w:rFonts w:ascii="Arial" w:hAnsi="Arial" w:cs="Arial"/>
              <w:bCs/>
              <w:color w:val="000000" w:themeColor="text1"/>
              <w:sz w:val="24"/>
              <w:szCs w:val="24"/>
            </w:rPr>
          </w:rPrChange>
        </w:rPr>
        <w:t xml:space="preserve">gestion </w:t>
      </w:r>
      <w:r w:rsidR="006C77FE" w:rsidRPr="00017C4D">
        <w:rPr>
          <w:rFonts w:ascii="Arial" w:hAnsi="Arial" w:cs="Arial"/>
          <w:bCs/>
          <w:color w:val="000000" w:themeColor="text1"/>
          <w:sz w:val="24"/>
          <w:szCs w:val="24"/>
          <w:lang w:val="fr-FR"/>
          <w:rPrChange w:id="253" w:author="Vernet Luc" w:date="2017-12-22T12:35:00Z">
            <w:rPr>
              <w:rFonts w:ascii="Arial" w:hAnsi="Arial" w:cs="Arial"/>
              <w:bCs/>
              <w:color w:val="000000" w:themeColor="text1"/>
              <w:sz w:val="24"/>
              <w:szCs w:val="24"/>
            </w:rPr>
          </w:rPrChange>
        </w:rPr>
        <w:t xml:space="preserve">fine </w:t>
      </w:r>
      <w:r w:rsidRPr="00017C4D">
        <w:rPr>
          <w:rFonts w:ascii="Arial" w:hAnsi="Arial" w:cs="Arial"/>
          <w:bCs/>
          <w:color w:val="000000" w:themeColor="text1"/>
          <w:sz w:val="24"/>
          <w:szCs w:val="24"/>
          <w:lang w:val="fr-FR"/>
          <w:rPrChange w:id="254" w:author="Vernet Luc" w:date="2017-12-22T12:35:00Z">
            <w:rPr>
              <w:rFonts w:ascii="Arial" w:hAnsi="Arial" w:cs="Arial"/>
              <w:bCs/>
              <w:color w:val="000000" w:themeColor="text1"/>
              <w:sz w:val="24"/>
              <w:szCs w:val="24"/>
            </w:rPr>
          </w:rPrChange>
        </w:rPr>
        <w:t xml:space="preserve">de l'eau et à la sélection améliorée des variétés végétales; </w:t>
      </w:r>
      <w:r w:rsidR="006C77FE" w:rsidRPr="00017C4D">
        <w:rPr>
          <w:rFonts w:ascii="Arial" w:hAnsi="Arial" w:cs="Arial"/>
          <w:bCs/>
          <w:color w:val="000000" w:themeColor="text1"/>
          <w:sz w:val="24"/>
          <w:szCs w:val="24"/>
          <w:lang w:val="fr-FR"/>
          <w:rPrChange w:id="255" w:author="Vernet Luc" w:date="2017-12-22T12:35:00Z">
            <w:rPr>
              <w:rFonts w:ascii="Arial" w:hAnsi="Arial" w:cs="Arial"/>
              <w:bCs/>
              <w:color w:val="000000" w:themeColor="text1"/>
              <w:sz w:val="24"/>
              <w:szCs w:val="24"/>
            </w:rPr>
          </w:rPrChange>
        </w:rPr>
        <w:t xml:space="preserve">des économies </w:t>
      </w:r>
      <w:r w:rsidRPr="00017C4D">
        <w:rPr>
          <w:rFonts w:ascii="Arial" w:hAnsi="Arial" w:cs="Arial"/>
          <w:bCs/>
          <w:color w:val="000000" w:themeColor="text1"/>
          <w:sz w:val="24"/>
          <w:szCs w:val="24"/>
          <w:lang w:val="fr-FR"/>
          <w:rPrChange w:id="256" w:author="Vernet Luc" w:date="2017-12-22T12:35:00Z">
            <w:rPr>
              <w:rFonts w:ascii="Arial" w:hAnsi="Arial" w:cs="Arial"/>
              <w:bCs/>
              <w:color w:val="000000" w:themeColor="text1"/>
              <w:sz w:val="24"/>
              <w:szCs w:val="24"/>
            </w:rPr>
          </w:rPrChange>
        </w:rPr>
        <w:t xml:space="preserve">de coûts (réduction de 25% de l'utilisation des engrais, 9 -42% d'herbicides, jusqu'à 84% de pesticides), </w:t>
      </w:r>
      <w:r w:rsidR="006C77FE" w:rsidRPr="00017C4D">
        <w:rPr>
          <w:rFonts w:ascii="Arial" w:hAnsi="Arial" w:cs="Arial"/>
          <w:bCs/>
          <w:color w:val="000000" w:themeColor="text1"/>
          <w:sz w:val="24"/>
          <w:szCs w:val="24"/>
          <w:lang w:val="fr-FR"/>
          <w:rPrChange w:id="257" w:author="Vernet Luc" w:date="2017-12-22T12:35:00Z">
            <w:rPr>
              <w:rFonts w:ascii="Arial" w:hAnsi="Arial" w:cs="Arial"/>
              <w:bCs/>
              <w:color w:val="000000" w:themeColor="text1"/>
              <w:sz w:val="24"/>
              <w:szCs w:val="24"/>
            </w:rPr>
          </w:rPrChange>
        </w:rPr>
        <w:t xml:space="preserve">une </w:t>
      </w:r>
      <w:r w:rsidRPr="00017C4D">
        <w:rPr>
          <w:rFonts w:ascii="Arial" w:hAnsi="Arial" w:cs="Arial"/>
          <w:bCs/>
          <w:color w:val="000000" w:themeColor="text1"/>
          <w:sz w:val="24"/>
          <w:szCs w:val="24"/>
          <w:lang w:val="fr-FR"/>
          <w:rPrChange w:id="258" w:author="Vernet Luc" w:date="2017-12-22T12:35:00Z">
            <w:rPr>
              <w:rFonts w:ascii="Arial" w:hAnsi="Arial" w:cs="Arial"/>
              <w:bCs/>
              <w:color w:val="000000" w:themeColor="text1"/>
              <w:sz w:val="24"/>
              <w:szCs w:val="24"/>
            </w:rPr>
          </w:rPrChange>
        </w:rPr>
        <w:t xml:space="preserve">augmentation de la productivité (rendement 5% augmenté), </w:t>
      </w:r>
      <w:r w:rsidR="006C77FE" w:rsidRPr="00017C4D">
        <w:rPr>
          <w:rFonts w:ascii="Arial" w:hAnsi="Arial" w:cs="Arial"/>
          <w:bCs/>
          <w:color w:val="000000" w:themeColor="text1"/>
          <w:sz w:val="24"/>
          <w:szCs w:val="24"/>
          <w:lang w:val="fr-FR"/>
          <w:rPrChange w:id="259" w:author="Vernet Luc" w:date="2017-12-22T12:35:00Z">
            <w:rPr>
              <w:rFonts w:ascii="Arial" w:hAnsi="Arial" w:cs="Arial"/>
              <w:bCs/>
              <w:color w:val="000000" w:themeColor="text1"/>
              <w:sz w:val="24"/>
              <w:szCs w:val="24"/>
            </w:rPr>
          </w:rPrChange>
        </w:rPr>
        <w:t xml:space="preserve">une </w:t>
      </w:r>
      <w:r w:rsidRPr="00017C4D">
        <w:rPr>
          <w:rFonts w:ascii="Arial" w:hAnsi="Arial" w:cs="Arial"/>
          <w:bCs/>
          <w:color w:val="000000" w:themeColor="text1"/>
          <w:sz w:val="24"/>
          <w:szCs w:val="24"/>
          <w:lang w:val="fr-FR"/>
          <w:rPrChange w:id="260" w:author="Vernet Luc" w:date="2017-12-22T12:35:00Z">
            <w:rPr>
              <w:rFonts w:ascii="Arial" w:hAnsi="Arial" w:cs="Arial"/>
              <w:bCs/>
              <w:color w:val="000000" w:themeColor="text1"/>
              <w:sz w:val="24"/>
              <w:szCs w:val="24"/>
            </w:rPr>
          </w:rPrChange>
        </w:rPr>
        <w:t xml:space="preserve">réduction de la contamination environnementale et des économies de temps (drones couvrant un hectare en 10 minutes contre 90 minutes </w:t>
      </w:r>
      <w:r w:rsidR="006C77FE" w:rsidRPr="00017C4D">
        <w:rPr>
          <w:rFonts w:ascii="Arial" w:hAnsi="Arial" w:cs="Arial"/>
          <w:bCs/>
          <w:color w:val="000000" w:themeColor="text1"/>
          <w:sz w:val="24"/>
          <w:szCs w:val="24"/>
          <w:lang w:val="fr-FR"/>
          <w:rPrChange w:id="261" w:author="Vernet Luc" w:date="2017-12-22T12:35:00Z">
            <w:rPr>
              <w:rFonts w:ascii="Arial" w:hAnsi="Arial" w:cs="Arial"/>
              <w:bCs/>
              <w:color w:val="000000" w:themeColor="text1"/>
              <w:sz w:val="24"/>
              <w:szCs w:val="24"/>
            </w:rPr>
          </w:rPrChange>
        </w:rPr>
        <w:t>normalement avec</w:t>
      </w:r>
      <w:r w:rsidRPr="00017C4D">
        <w:rPr>
          <w:rFonts w:ascii="Arial" w:hAnsi="Arial" w:cs="Arial"/>
          <w:bCs/>
          <w:color w:val="000000" w:themeColor="text1"/>
          <w:sz w:val="24"/>
          <w:szCs w:val="24"/>
          <w:lang w:val="fr-FR"/>
          <w:rPrChange w:id="262" w:author="Vernet Luc" w:date="2017-12-22T12:35:00Z">
            <w:rPr>
              <w:rFonts w:ascii="Arial" w:hAnsi="Arial" w:cs="Arial"/>
              <w:bCs/>
              <w:color w:val="000000" w:themeColor="text1"/>
              <w:sz w:val="24"/>
              <w:szCs w:val="24"/>
            </w:rPr>
          </w:rPrChange>
        </w:rPr>
        <w:t xml:space="preserve"> des machines agricoles traditionnelles).</w:t>
      </w:r>
    </w:p>
    <w:p w14:paraId="22844D8C" w14:textId="77777777" w:rsidR="0046292A" w:rsidRPr="00017C4D" w:rsidRDefault="0046292A" w:rsidP="0046292A">
      <w:pPr>
        <w:spacing w:line="360" w:lineRule="auto"/>
        <w:jc w:val="both"/>
        <w:rPr>
          <w:rFonts w:ascii="Arial" w:hAnsi="Arial" w:cs="Arial"/>
          <w:bCs/>
          <w:color w:val="000000" w:themeColor="text1"/>
          <w:sz w:val="24"/>
          <w:szCs w:val="24"/>
          <w:lang w:val="fr-FR"/>
          <w:rPrChange w:id="263" w:author="Vernet Luc" w:date="2017-12-22T12:35:00Z">
            <w:rPr>
              <w:rFonts w:ascii="Arial" w:hAnsi="Arial" w:cs="Arial"/>
              <w:bCs/>
              <w:color w:val="000000" w:themeColor="text1"/>
              <w:sz w:val="24"/>
              <w:szCs w:val="24"/>
            </w:rPr>
          </w:rPrChange>
        </w:rPr>
      </w:pPr>
    </w:p>
    <w:p w14:paraId="489FB845" w14:textId="3E05CDCF" w:rsidR="0046292A" w:rsidRPr="00017C4D" w:rsidRDefault="006C77FE" w:rsidP="0046292A">
      <w:pPr>
        <w:spacing w:line="360" w:lineRule="auto"/>
        <w:jc w:val="both"/>
        <w:rPr>
          <w:rFonts w:ascii="Arial" w:hAnsi="Arial" w:cs="Arial"/>
          <w:bCs/>
          <w:color w:val="000000" w:themeColor="text1"/>
          <w:sz w:val="24"/>
          <w:szCs w:val="24"/>
          <w:lang w:val="fr-FR"/>
          <w:rPrChange w:id="264"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65" w:author="Vernet Luc" w:date="2017-12-22T12:35:00Z">
            <w:rPr>
              <w:rFonts w:ascii="Arial" w:hAnsi="Arial" w:cs="Arial"/>
              <w:bCs/>
              <w:color w:val="000000" w:themeColor="text1"/>
              <w:sz w:val="24"/>
              <w:szCs w:val="24"/>
            </w:rPr>
          </w:rPrChange>
        </w:rPr>
        <w:t>Dés lors</w:t>
      </w:r>
      <w:r w:rsidR="0046292A" w:rsidRPr="00017C4D">
        <w:rPr>
          <w:rFonts w:ascii="Arial" w:hAnsi="Arial" w:cs="Arial"/>
          <w:bCs/>
          <w:color w:val="000000" w:themeColor="text1"/>
          <w:sz w:val="24"/>
          <w:szCs w:val="24"/>
          <w:lang w:val="fr-FR"/>
          <w:rPrChange w:id="266" w:author="Vernet Luc" w:date="2017-12-22T12:35:00Z">
            <w:rPr>
              <w:rFonts w:ascii="Arial" w:hAnsi="Arial" w:cs="Arial"/>
              <w:bCs/>
              <w:color w:val="000000" w:themeColor="text1"/>
              <w:sz w:val="24"/>
              <w:szCs w:val="24"/>
            </w:rPr>
          </w:rPrChange>
        </w:rPr>
        <w:t xml:space="preserve">, la PAC </w:t>
      </w:r>
      <w:r w:rsidRPr="00017C4D">
        <w:rPr>
          <w:rFonts w:ascii="Arial" w:hAnsi="Arial" w:cs="Arial"/>
          <w:bCs/>
          <w:color w:val="000000" w:themeColor="text1"/>
          <w:sz w:val="24"/>
          <w:szCs w:val="24"/>
          <w:lang w:val="fr-FR"/>
          <w:rPrChange w:id="267" w:author="Vernet Luc" w:date="2017-12-22T12:35:00Z">
            <w:rPr>
              <w:rFonts w:ascii="Arial" w:hAnsi="Arial" w:cs="Arial"/>
              <w:bCs/>
              <w:color w:val="000000" w:themeColor="text1"/>
              <w:sz w:val="24"/>
              <w:szCs w:val="24"/>
            </w:rPr>
          </w:rPrChange>
        </w:rPr>
        <w:t xml:space="preserve">doit montrer de l’audace et s’affirmer bel et bien comme </w:t>
      </w:r>
      <w:r w:rsidR="0046292A" w:rsidRPr="00017C4D">
        <w:rPr>
          <w:rFonts w:ascii="Arial" w:hAnsi="Arial" w:cs="Arial"/>
          <w:bCs/>
          <w:color w:val="000000" w:themeColor="text1"/>
          <w:sz w:val="24"/>
          <w:szCs w:val="24"/>
          <w:lang w:val="fr-FR"/>
          <w:rPrChange w:id="268" w:author="Vernet Luc" w:date="2017-12-22T12:35:00Z">
            <w:rPr>
              <w:rFonts w:ascii="Arial" w:hAnsi="Arial" w:cs="Arial"/>
              <w:bCs/>
              <w:color w:val="000000" w:themeColor="text1"/>
              <w:sz w:val="24"/>
              <w:szCs w:val="24"/>
            </w:rPr>
          </w:rPrChange>
        </w:rPr>
        <w:t xml:space="preserve">une </w:t>
      </w:r>
      <w:r w:rsidR="0046292A" w:rsidRPr="00017C4D">
        <w:rPr>
          <w:rFonts w:ascii="Arial" w:hAnsi="Arial" w:cs="Arial"/>
          <w:b/>
          <w:bCs/>
          <w:color w:val="000000" w:themeColor="text1"/>
          <w:sz w:val="24"/>
          <w:szCs w:val="24"/>
          <w:lang w:val="fr-FR"/>
          <w:rPrChange w:id="269" w:author="Vernet Luc" w:date="2017-12-22T12:35:00Z">
            <w:rPr>
              <w:rFonts w:ascii="Arial" w:hAnsi="Arial" w:cs="Arial"/>
              <w:b/>
              <w:bCs/>
              <w:color w:val="000000" w:themeColor="text1"/>
              <w:sz w:val="24"/>
              <w:szCs w:val="24"/>
            </w:rPr>
          </w:rPrChange>
        </w:rPr>
        <w:t>politique d'investissement pour l'avenir de l'Union européenne</w:t>
      </w:r>
      <w:r w:rsidR="0046292A" w:rsidRPr="00017C4D">
        <w:rPr>
          <w:rFonts w:ascii="Arial" w:hAnsi="Arial" w:cs="Arial"/>
          <w:bCs/>
          <w:color w:val="000000" w:themeColor="text1"/>
          <w:sz w:val="24"/>
          <w:szCs w:val="24"/>
          <w:lang w:val="fr-FR"/>
          <w:rPrChange w:id="270" w:author="Vernet Luc" w:date="2017-12-22T12:35:00Z">
            <w:rPr>
              <w:rFonts w:ascii="Arial" w:hAnsi="Arial" w:cs="Arial"/>
              <w:bCs/>
              <w:color w:val="000000" w:themeColor="text1"/>
              <w:sz w:val="24"/>
              <w:szCs w:val="24"/>
            </w:rPr>
          </w:rPrChange>
        </w:rPr>
        <w:t xml:space="preserve">, une politique capable de conduire </w:t>
      </w:r>
      <w:r w:rsidRPr="00017C4D">
        <w:rPr>
          <w:rFonts w:ascii="Arial" w:hAnsi="Arial" w:cs="Arial"/>
          <w:bCs/>
          <w:color w:val="000000" w:themeColor="text1"/>
          <w:sz w:val="24"/>
          <w:szCs w:val="24"/>
          <w:lang w:val="fr-FR"/>
          <w:rPrChange w:id="271" w:author="Vernet Luc" w:date="2017-12-22T12:35:00Z">
            <w:rPr>
              <w:rFonts w:ascii="Arial" w:hAnsi="Arial" w:cs="Arial"/>
              <w:bCs/>
              <w:color w:val="000000" w:themeColor="text1"/>
              <w:sz w:val="24"/>
              <w:szCs w:val="24"/>
            </w:rPr>
          </w:rPrChange>
        </w:rPr>
        <w:t xml:space="preserve">ce </w:t>
      </w:r>
      <w:r w:rsidR="0046292A" w:rsidRPr="00017C4D">
        <w:rPr>
          <w:rFonts w:ascii="Arial" w:hAnsi="Arial" w:cs="Arial"/>
          <w:bCs/>
          <w:color w:val="000000" w:themeColor="text1"/>
          <w:sz w:val="24"/>
          <w:szCs w:val="24"/>
          <w:lang w:val="fr-FR"/>
          <w:rPrChange w:id="272" w:author="Vernet Luc" w:date="2017-12-22T12:35:00Z">
            <w:rPr>
              <w:rFonts w:ascii="Arial" w:hAnsi="Arial" w:cs="Arial"/>
              <w:bCs/>
              <w:color w:val="000000" w:themeColor="text1"/>
              <w:sz w:val="24"/>
              <w:szCs w:val="24"/>
            </w:rPr>
          </w:rPrChange>
        </w:rPr>
        <w:t>processus, basé sur une ambition commune et axé sur les résultats.</w:t>
      </w:r>
    </w:p>
    <w:p w14:paraId="326D02B0" w14:textId="3D3FC0E0" w:rsidR="0046292A" w:rsidRPr="00017C4D" w:rsidRDefault="0046292A" w:rsidP="0046292A">
      <w:pPr>
        <w:spacing w:line="360" w:lineRule="auto"/>
        <w:jc w:val="both"/>
        <w:rPr>
          <w:rFonts w:ascii="Arial" w:hAnsi="Arial" w:cs="Arial"/>
          <w:bCs/>
          <w:color w:val="000000" w:themeColor="text1"/>
          <w:sz w:val="24"/>
          <w:szCs w:val="24"/>
          <w:lang w:val="fr-FR"/>
          <w:rPrChange w:id="273"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74" w:author="Vernet Luc" w:date="2017-12-22T12:35:00Z">
            <w:rPr>
              <w:rFonts w:ascii="Arial" w:hAnsi="Arial" w:cs="Arial"/>
              <w:bCs/>
              <w:color w:val="000000" w:themeColor="text1"/>
              <w:sz w:val="24"/>
              <w:szCs w:val="24"/>
            </w:rPr>
          </w:rPrChange>
        </w:rPr>
        <w:t xml:space="preserve">Nous devons </w:t>
      </w:r>
      <w:r w:rsidRPr="00017C4D">
        <w:rPr>
          <w:rFonts w:ascii="Arial" w:hAnsi="Arial" w:cs="Arial"/>
          <w:b/>
          <w:bCs/>
          <w:color w:val="000000" w:themeColor="text1"/>
          <w:sz w:val="24"/>
          <w:szCs w:val="24"/>
          <w:lang w:val="fr-FR"/>
          <w:rPrChange w:id="275" w:author="Vernet Luc" w:date="2017-12-22T12:35:00Z">
            <w:rPr>
              <w:rFonts w:ascii="Arial" w:hAnsi="Arial" w:cs="Arial"/>
              <w:b/>
              <w:bCs/>
              <w:color w:val="000000" w:themeColor="text1"/>
              <w:sz w:val="24"/>
              <w:szCs w:val="24"/>
            </w:rPr>
          </w:rPrChange>
        </w:rPr>
        <w:t>prendre la décision claire de passer d'une PAC prescriptive à une PAC basée sur les résultats, passer d'une politique de conservation à une politique d'ambition</w:t>
      </w:r>
      <w:r w:rsidRPr="00017C4D">
        <w:rPr>
          <w:rFonts w:ascii="Arial" w:hAnsi="Arial" w:cs="Arial"/>
          <w:bCs/>
          <w:color w:val="000000" w:themeColor="text1"/>
          <w:sz w:val="24"/>
          <w:szCs w:val="24"/>
          <w:lang w:val="fr-FR"/>
          <w:rPrChange w:id="276" w:author="Vernet Luc" w:date="2017-12-22T12:35:00Z">
            <w:rPr>
              <w:rFonts w:ascii="Arial" w:hAnsi="Arial" w:cs="Arial"/>
              <w:bCs/>
              <w:color w:val="000000" w:themeColor="text1"/>
              <w:sz w:val="24"/>
              <w:szCs w:val="24"/>
            </w:rPr>
          </w:rPrChange>
        </w:rPr>
        <w:t>, en apportant des réponses concrètes au double défi de la durabilité et de la compétitivité, les deux</w:t>
      </w:r>
      <w:r w:rsidR="006C77FE" w:rsidRPr="00017C4D">
        <w:rPr>
          <w:rFonts w:ascii="Arial" w:hAnsi="Arial" w:cs="Arial"/>
          <w:bCs/>
          <w:color w:val="000000" w:themeColor="text1"/>
          <w:sz w:val="24"/>
          <w:szCs w:val="24"/>
          <w:lang w:val="fr-FR"/>
          <w:rPrChange w:id="277" w:author="Vernet Luc" w:date="2017-12-22T12:35:00Z">
            <w:rPr>
              <w:rFonts w:ascii="Arial" w:hAnsi="Arial" w:cs="Arial"/>
              <w:bCs/>
              <w:color w:val="000000" w:themeColor="text1"/>
              <w:sz w:val="24"/>
              <w:szCs w:val="24"/>
            </w:rPr>
          </w:rPrChange>
        </w:rPr>
        <w:t xml:space="preserve"> ensemble</w:t>
      </w:r>
      <w:r w:rsidRPr="00017C4D">
        <w:rPr>
          <w:rFonts w:ascii="Arial" w:hAnsi="Arial" w:cs="Arial"/>
          <w:bCs/>
          <w:color w:val="000000" w:themeColor="text1"/>
          <w:sz w:val="24"/>
          <w:szCs w:val="24"/>
          <w:lang w:val="fr-FR"/>
          <w:rPrChange w:id="278" w:author="Vernet Luc" w:date="2017-12-22T12:35:00Z">
            <w:rPr>
              <w:rFonts w:ascii="Arial" w:hAnsi="Arial" w:cs="Arial"/>
              <w:bCs/>
              <w:color w:val="000000" w:themeColor="text1"/>
              <w:sz w:val="24"/>
              <w:szCs w:val="24"/>
            </w:rPr>
          </w:rPrChange>
        </w:rPr>
        <w:t xml:space="preserve">, </w:t>
      </w:r>
      <w:r w:rsidR="006C77FE" w:rsidRPr="00017C4D">
        <w:rPr>
          <w:rFonts w:ascii="Arial" w:hAnsi="Arial" w:cs="Arial"/>
          <w:bCs/>
          <w:color w:val="000000" w:themeColor="text1"/>
          <w:sz w:val="24"/>
          <w:szCs w:val="24"/>
          <w:lang w:val="fr-FR"/>
          <w:rPrChange w:id="279" w:author="Vernet Luc" w:date="2017-12-22T12:35:00Z">
            <w:rPr>
              <w:rFonts w:ascii="Arial" w:hAnsi="Arial" w:cs="Arial"/>
              <w:bCs/>
              <w:color w:val="000000" w:themeColor="text1"/>
              <w:sz w:val="24"/>
              <w:szCs w:val="24"/>
            </w:rPr>
          </w:rPrChange>
        </w:rPr>
        <w:t xml:space="preserve">et non </w:t>
      </w:r>
      <w:r w:rsidRPr="00017C4D">
        <w:rPr>
          <w:rFonts w:ascii="Arial" w:hAnsi="Arial" w:cs="Arial"/>
          <w:bCs/>
          <w:color w:val="000000" w:themeColor="text1"/>
          <w:sz w:val="24"/>
          <w:szCs w:val="24"/>
          <w:lang w:val="fr-FR"/>
          <w:rPrChange w:id="280" w:author="Vernet Luc" w:date="2017-12-22T12:35:00Z">
            <w:rPr>
              <w:rFonts w:ascii="Arial" w:hAnsi="Arial" w:cs="Arial"/>
              <w:bCs/>
              <w:color w:val="000000" w:themeColor="text1"/>
              <w:sz w:val="24"/>
              <w:szCs w:val="24"/>
            </w:rPr>
          </w:rPrChange>
        </w:rPr>
        <w:t>l'un sans l'autre ou l'un contre l'autre.</w:t>
      </w:r>
    </w:p>
    <w:p w14:paraId="03314A32" w14:textId="77777777" w:rsidR="003852B9" w:rsidRPr="00017C4D" w:rsidRDefault="003852B9" w:rsidP="0046292A">
      <w:pPr>
        <w:spacing w:line="360" w:lineRule="auto"/>
        <w:jc w:val="both"/>
        <w:rPr>
          <w:rFonts w:ascii="Arial" w:hAnsi="Arial" w:cs="Arial"/>
          <w:bCs/>
          <w:color w:val="000000" w:themeColor="text1"/>
          <w:sz w:val="24"/>
          <w:szCs w:val="24"/>
          <w:lang w:val="fr-FR"/>
          <w:rPrChange w:id="281" w:author="Vernet Luc" w:date="2017-12-22T12:35:00Z">
            <w:rPr>
              <w:rFonts w:ascii="Arial" w:hAnsi="Arial" w:cs="Arial"/>
              <w:bCs/>
              <w:color w:val="000000" w:themeColor="text1"/>
              <w:sz w:val="24"/>
              <w:szCs w:val="24"/>
            </w:rPr>
          </w:rPrChange>
        </w:rPr>
      </w:pPr>
    </w:p>
    <w:p w14:paraId="1B0CE8B1" w14:textId="51D72CCA" w:rsidR="0046292A" w:rsidRPr="00017C4D" w:rsidRDefault="0046292A" w:rsidP="0046292A">
      <w:pPr>
        <w:spacing w:line="360" w:lineRule="auto"/>
        <w:jc w:val="both"/>
        <w:rPr>
          <w:rFonts w:ascii="Arial" w:hAnsi="Arial" w:cs="Arial"/>
          <w:bCs/>
          <w:color w:val="000000" w:themeColor="text1"/>
          <w:sz w:val="24"/>
          <w:szCs w:val="24"/>
          <w:lang w:val="fr-FR"/>
          <w:rPrChange w:id="282"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83" w:author="Vernet Luc" w:date="2017-12-22T12:35:00Z">
            <w:rPr>
              <w:rFonts w:ascii="Arial" w:hAnsi="Arial" w:cs="Arial"/>
              <w:bCs/>
              <w:color w:val="000000" w:themeColor="text1"/>
              <w:sz w:val="24"/>
              <w:szCs w:val="24"/>
            </w:rPr>
          </w:rPrChange>
        </w:rPr>
        <w:t>À cet égard, les pratiques d</w:t>
      </w:r>
      <w:r w:rsidR="006C77FE" w:rsidRPr="00017C4D">
        <w:rPr>
          <w:rFonts w:ascii="Arial" w:hAnsi="Arial" w:cs="Arial"/>
          <w:bCs/>
          <w:color w:val="000000" w:themeColor="text1"/>
          <w:sz w:val="24"/>
          <w:szCs w:val="24"/>
          <w:lang w:val="fr-FR"/>
          <w:rPrChange w:id="284" w:author="Vernet Luc" w:date="2017-12-22T12:35:00Z">
            <w:rPr>
              <w:rFonts w:ascii="Arial" w:hAnsi="Arial" w:cs="Arial"/>
              <w:bCs/>
              <w:color w:val="000000" w:themeColor="text1"/>
              <w:sz w:val="24"/>
              <w:szCs w:val="24"/>
            </w:rPr>
          </w:rPrChange>
        </w:rPr>
        <w:t xml:space="preserve">’agriculture de précision et d’agriculture numérisée </w:t>
      </w:r>
      <w:r w:rsidRPr="00017C4D">
        <w:rPr>
          <w:rFonts w:ascii="Arial" w:hAnsi="Arial" w:cs="Arial"/>
          <w:bCs/>
          <w:color w:val="000000" w:themeColor="text1"/>
          <w:sz w:val="24"/>
          <w:szCs w:val="24"/>
          <w:lang w:val="fr-FR"/>
          <w:rPrChange w:id="285" w:author="Vernet Luc" w:date="2017-12-22T12:35:00Z">
            <w:rPr>
              <w:rFonts w:ascii="Arial" w:hAnsi="Arial" w:cs="Arial"/>
              <w:bCs/>
              <w:color w:val="000000" w:themeColor="text1"/>
              <w:sz w:val="24"/>
              <w:szCs w:val="24"/>
            </w:rPr>
          </w:rPrChange>
        </w:rPr>
        <w:t>permettent</w:t>
      </w:r>
      <w:r w:rsidR="006C77FE" w:rsidRPr="00017C4D">
        <w:rPr>
          <w:rFonts w:ascii="Arial" w:hAnsi="Arial" w:cs="Arial"/>
          <w:bCs/>
          <w:color w:val="000000" w:themeColor="text1"/>
          <w:sz w:val="24"/>
          <w:szCs w:val="24"/>
          <w:lang w:val="fr-FR"/>
          <w:rPrChange w:id="286" w:author="Vernet Luc" w:date="2017-12-22T12:35:00Z">
            <w:rPr>
              <w:rFonts w:ascii="Arial" w:hAnsi="Arial" w:cs="Arial"/>
              <w:bCs/>
              <w:color w:val="000000" w:themeColor="text1"/>
              <w:sz w:val="24"/>
              <w:szCs w:val="24"/>
            </w:rPr>
          </w:rPrChange>
        </w:rPr>
        <w:t xml:space="preserve"> de </w:t>
      </w:r>
      <w:r w:rsidRPr="00017C4D">
        <w:rPr>
          <w:rFonts w:ascii="Arial" w:hAnsi="Arial" w:cs="Arial"/>
          <w:bCs/>
          <w:color w:val="000000" w:themeColor="text1"/>
          <w:sz w:val="24"/>
          <w:szCs w:val="24"/>
          <w:lang w:val="fr-FR"/>
          <w:rPrChange w:id="287" w:author="Vernet Luc" w:date="2017-12-22T12:35:00Z">
            <w:rPr>
              <w:rFonts w:ascii="Arial" w:hAnsi="Arial" w:cs="Arial"/>
              <w:bCs/>
              <w:color w:val="000000" w:themeColor="text1"/>
              <w:sz w:val="24"/>
              <w:szCs w:val="24"/>
            </w:rPr>
          </w:rPrChange>
        </w:rPr>
        <w:t>:</w:t>
      </w:r>
    </w:p>
    <w:p w14:paraId="59477E1B" w14:textId="77777777" w:rsidR="0046292A" w:rsidRPr="00017C4D" w:rsidRDefault="0046292A" w:rsidP="0046292A">
      <w:pPr>
        <w:spacing w:line="360" w:lineRule="auto"/>
        <w:jc w:val="both"/>
        <w:rPr>
          <w:rFonts w:ascii="Arial" w:hAnsi="Arial" w:cs="Arial"/>
          <w:bCs/>
          <w:color w:val="000000" w:themeColor="text1"/>
          <w:sz w:val="24"/>
          <w:szCs w:val="24"/>
          <w:lang w:val="fr-FR"/>
          <w:rPrChange w:id="288"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89" w:author="Vernet Luc" w:date="2017-12-22T12:35:00Z">
            <w:rPr>
              <w:rFonts w:ascii="Arial" w:hAnsi="Arial" w:cs="Arial"/>
              <w:bCs/>
              <w:color w:val="000000" w:themeColor="text1"/>
              <w:sz w:val="24"/>
              <w:szCs w:val="24"/>
            </w:rPr>
          </w:rPrChange>
        </w:rPr>
        <w:t>• Relever le défi de la durabilité pour l'agriculture de l'UE dans ses composantes économiques et environnementales;</w:t>
      </w:r>
    </w:p>
    <w:p w14:paraId="26BDA74E" w14:textId="77777777" w:rsidR="0046292A" w:rsidRPr="00017C4D" w:rsidRDefault="0046292A" w:rsidP="0046292A">
      <w:pPr>
        <w:spacing w:line="360" w:lineRule="auto"/>
        <w:jc w:val="both"/>
        <w:rPr>
          <w:rFonts w:ascii="Arial" w:hAnsi="Arial" w:cs="Arial"/>
          <w:bCs/>
          <w:color w:val="000000" w:themeColor="text1"/>
          <w:sz w:val="24"/>
          <w:szCs w:val="24"/>
          <w:lang w:val="fr-FR"/>
          <w:rPrChange w:id="290"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91" w:author="Vernet Luc" w:date="2017-12-22T12:35:00Z">
            <w:rPr>
              <w:rFonts w:ascii="Arial" w:hAnsi="Arial" w:cs="Arial"/>
              <w:bCs/>
              <w:color w:val="000000" w:themeColor="text1"/>
              <w:sz w:val="24"/>
              <w:szCs w:val="24"/>
            </w:rPr>
          </w:rPrChange>
        </w:rPr>
        <w:t>• Améliorer la traçabilité des produits et améliorer la communication entre producteur et consommateur;</w:t>
      </w:r>
    </w:p>
    <w:p w14:paraId="704898B6" w14:textId="77777777" w:rsidR="006C77FE" w:rsidRPr="00017C4D" w:rsidRDefault="0046292A" w:rsidP="0046292A">
      <w:pPr>
        <w:spacing w:line="360" w:lineRule="auto"/>
        <w:jc w:val="both"/>
        <w:rPr>
          <w:rFonts w:ascii="Arial" w:hAnsi="Arial" w:cs="Arial"/>
          <w:bCs/>
          <w:color w:val="000000" w:themeColor="text1"/>
          <w:sz w:val="24"/>
          <w:szCs w:val="24"/>
          <w:lang w:val="fr-FR"/>
          <w:rPrChange w:id="292"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93" w:author="Vernet Luc" w:date="2017-12-22T12:35:00Z">
            <w:rPr>
              <w:rFonts w:ascii="Arial" w:hAnsi="Arial" w:cs="Arial"/>
              <w:bCs/>
              <w:color w:val="000000" w:themeColor="text1"/>
              <w:sz w:val="24"/>
              <w:szCs w:val="24"/>
            </w:rPr>
          </w:rPrChange>
        </w:rPr>
        <w:t>• Contribuer à une chaîne alimentaire plus équilibrée, plus juste et plus transparente</w:t>
      </w:r>
      <w:r w:rsidR="006C77FE" w:rsidRPr="00017C4D">
        <w:rPr>
          <w:rFonts w:ascii="Arial" w:hAnsi="Arial" w:cs="Arial"/>
          <w:bCs/>
          <w:color w:val="000000" w:themeColor="text1"/>
          <w:sz w:val="24"/>
          <w:szCs w:val="24"/>
          <w:lang w:val="fr-FR"/>
          <w:rPrChange w:id="294" w:author="Vernet Luc" w:date="2017-12-22T12:35:00Z">
            <w:rPr>
              <w:rFonts w:ascii="Arial" w:hAnsi="Arial" w:cs="Arial"/>
              <w:bCs/>
              <w:color w:val="000000" w:themeColor="text1"/>
              <w:sz w:val="24"/>
              <w:szCs w:val="24"/>
            </w:rPr>
          </w:rPrChange>
        </w:rPr>
        <w:t xml:space="preserve">. </w:t>
      </w:r>
    </w:p>
    <w:p w14:paraId="54C8187A" w14:textId="46DE1767" w:rsidR="0046292A" w:rsidRPr="00017C4D" w:rsidRDefault="0046292A" w:rsidP="0046292A">
      <w:pPr>
        <w:spacing w:line="360" w:lineRule="auto"/>
        <w:jc w:val="both"/>
        <w:rPr>
          <w:rFonts w:ascii="Arial" w:hAnsi="Arial" w:cs="Arial"/>
          <w:bCs/>
          <w:color w:val="000000" w:themeColor="text1"/>
          <w:sz w:val="24"/>
          <w:szCs w:val="24"/>
          <w:lang w:val="fr-FR"/>
          <w:rPrChange w:id="295" w:author="Vernet Luc" w:date="2017-12-22T12:35:00Z">
            <w:rPr>
              <w:rFonts w:ascii="Arial" w:hAnsi="Arial" w:cs="Arial"/>
              <w:bCs/>
              <w:color w:val="000000" w:themeColor="text1"/>
              <w:sz w:val="24"/>
              <w:szCs w:val="24"/>
            </w:rPr>
          </w:rPrChange>
        </w:rPr>
      </w:pPr>
    </w:p>
    <w:p w14:paraId="1B5FE28E" w14:textId="1B7B6B5E" w:rsidR="0046292A" w:rsidRPr="00017C4D" w:rsidRDefault="0046292A" w:rsidP="0046292A">
      <w:pPr>
        <w:spacing w:line="360" w:lineRule="auto"/>
        <w:jc w:val="both"/>
        <w:rPr>
          <w:rFonts w:ascii="Arial" w:hAnsi="Arial" w:cs="Arial"/>
          <w:bCs/>
          <w:color w:val="000000" w:themeColor="text1"/>
          <w:sz w:val="24"/>
          <w:szCs w:val="24"/>
          <w:lang w:val="fr-FR"/>
          <w:rPrChange w:id="296"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297" w:author="Vernet Luc" w:date="2017-12-22T12:35:00Z">
            <w:rPr>
              <w:rFonts w:ascii="Arial" w:hAnsi="Arial" w:cs="Arial"/>
              <w:bCs/>
              <w:color w:val="000000" w:themeColor="text1"/>
              <w:sz w:val="24"/>
              <w:szCs w:val="24"/>
            </w:rPr>
          </w:rPrChange>
        </w:rPr>
        <w:t xml:space="preserve">Et, au niveau des </w:t>
      </w:r>
      <w:r w:rsidR="006C77FE" w:rsidRPr="00017C4D">
        <w:rPr>
          <w:rFonts w:ascii="Arial" w:hAnsi="Arial" w:cs="Arial"/>
          <w:bCs/>
          <w:color w:val="000000" w:themeColor="text1"/>
          <w:sz w:val="24"/>
          <w:szCs w:val="24"/>
          <w:lang w:val="fr-FR"/>
          <w:rPrChange w:id="298" w:author="Vernet Luc" w:date="2017-12-22T12:35:00Z">
            <w:rPr>
              <w:rFonts w:ascii="Arial" w:hAnsi="Arial" w:cs="Arial"/>
              <w:bCs/>
              <w:color w:val="000000" w:themeColor="text1"/>
              <w:sz w:val="24"/>
              <w:szCs w:val="24"/>
            </w:rPr>
          </w:rPrChange>
        </w:rPr>
        <w:t xml:space="preserve">mises en oeuvre des </w:t>
      </w:r>
      <w:r w:rsidRPr="00017C4D">
        <w:rPr>
          <w:rFonts w:ascii="Arial" w:hAnsi="Arial" w:cs="Arial"/>
          <w:bCs/>
          <w:color w:val="000000" w:themeColor="text1"/>
          <w:sz w:val="24"/>
          <w:szCs w:val="24"/>
          <w:lang w:val="fr-FR"/>
          <w:rPrChange w:id="299" w:author="Vernet Luc" w:date="2017-12-22T12:35:00Z">
            <w:rPr>
              <w:rFonts w:ascii="Arial" w:hAnsi="Arial" w:cs="Arial"/>
              <w:bCs/>
              <w:color w:val="000000" w:themeColor="text1"/>
              <w:sz w:val="24"/>
              <w:szCs w:val="24"/>
            </w:rPr>
          </w:rPrChange>
        </w:rPr>
        <w:t>politiques de l'UE, ces techniques pourraient:</w:t>
      </w:r>
    </w:p>
    <w:p w14:paraId="48831A15" w14:textId="77777777" w:rsidR="0046292A" w:rsidRPr="00017C4D" w:rsidRDefault="0046292A" w:rsidP="0046292A">
      <w:pPr>
        <w:spacing w:line="360" w:lineRule="auto"/>
        <w:jc w:val="both"/>
        <w:rPr>
          <w:rFonts w:ascii="Arial" w:hAnsi="Arial" w:cs="Arial"/>
          <w:bCs/>
          <w:color w:val="000000" w:themeColor="text1"/>
          <w:sz w:val="24"/>
          <w:szCs w:val="24"/>
          <w:lang w:val="fr-FR"/>
          <w:rPrChange w:id="300"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01" w:author="Vernet Luc" w:date="2017-12-22T12:35:00Z">
            <w:rPr>
              <w:rFonts w:ascii="Arial" w:hAnsi="Arial" w:cs="Arial"/>
              <w:bCs/>
              <w:color w:val="000000" w:themeColor="text1"/>
              <w:sz w:val="24"/>
              <w:szCs w:val="24"/>
            </w:rPr>
          </w:rPrChange>
        </w:rPr>
        <w:t>• Améliorer l'accessibilité et la transparence sur ce qui se passe réellement au niveau de la ferme, ce qui permet une mise en œuvre d'une politique axée sur les résultats;</w:t>
      </w:r>
    </w:p>
    <w:p w14:paraId="688C6FD1" w14:textId="62318F6A" w:rsidR="0046292A" w:rsidRPr="00017C4D" w:rsidRDefault="0046292A" w:rsidP="0046292A">
      <w:pPr>
        <w:spacing w:line="360" w:lineRule="auto"/>
        <w:jc w:val="both"/>
        <w:rPr>
          <w:rFonts w:ascii="Arial" w:hAnsi="Arial" w:cs="Arial"/>
          <w:bCs/>
          <w:color w:val="000000" w:themeColor="text1"/>
          <w:sz w:val="24"/>
          <w:szCs w:val="24"/>
          <w:lang w:val="fr-FR"/>
          <w:rPrChange w:id="302"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03" w:author="Vernet Luc" w:date="2017-12-22T12:35:00Z">
            <w:rPr>
              <w:rFonts w:ascii="Arial" w:hAnsi="Arial" w:cs="Arial"/>
              <w:bCs/>
              <w:color w:val="000000" w:themeColor="text1"/>
              <w:sz w:val="24"/>
              <w:szCs w:val="24"/>
            </w:rPr>
          </w:rPrChange>
        </w:rPr>
        <w:t xml:space="preserve">• être un moyen important de simplification: Smart Farming </w:t>
      </w:r>
      <w:r w:rsidR="006C77FE" w:rsidRPr="00017C4D">
        <w:rPr>
          <w:rFonts w:ascii="Arial" w:hAnsi="Arial" w:cs="Arial"/>
          <w:bCs/>
          <w:color w:val="000000" w:themeColor="text1"/>
          <w:sz w:val="24"/>
          <w:szCs w:val="24"/>
          <w:lang w:val="fr-FR"/>
          <w:rPrChange w:id="304" w:author="Vernet Luc" w:date="2017-12-22T12:35:00Z">
            <w:rPr>
              <w:rFonts w:ascii="Arial" w:hAnsi="Arial" w:cs="Arial"/>
              <w:bCs/>
              <w:color w:val="000000" w:themeColor="text1"/>
              <w:sz w:val="24"/>
              <w:szCs w:val="24"/>
            </w:rPr>
          </w:rPrChange>
        </w:rPr>
        <w:t>doit induire</w:t>
      </w:r>
      <w:r w:rsidRPr="00017C4D">
        <w:rPr>
          <w:rFonts w:ascii="Arial" w:hAnsi="Arial" w:cs="Arial"/>
          <w:bCs/>
          <w:color w:val="000000" w:themeColor="text1"/>
          <w:sz w:val="24"/>
          <w:szCs w:val="24"/>
          <w:lang w:val="fr-FR"/>
          <w:rPrChange w:id="305" w:author="Vernet Luc" w:date="2017-12-22T12:35:00Z">
            <w:rPr>
              <w:rFonts w:ascii="Arial" w:hAnsi="Arial" w:cs="Arial"/>
              <w:bCs/>
              <w:color w:val="000000" w:themeColor="text1"/>
              <w:sz w:val="24"/>
              <w:szCs w:val="24"/>
            </w:rPr>
          </w:rPrChange>
        </w:rPr>
        <w:t xml:space="preserve"> une politique intelligente en termes de </w:t>
      </w:r>
      <w:r w:rsidR="006C77FE" w:rsidRPr="00017C4D">
        <w:rPr>
          <w:rFonts w:ascii="Arial" w:hAnsi="Arial" w:cs="Arial"/>
          <w:bCs/>
          <w:color w:val="000000" w:themeColor="text1"/>
          <w:sz w:val="24"/>
          <w:szCs w:val="24"/>
          <w:lang w:val="fr-FR"/>
          <w:rPrChange w:id="306" w:author="Vernet Luc" w:date="2017-12-22T12:35:00Z">
            <w:rPr>
              <w:rFonts w:ascii="Arial" w:hAnsi="Arial" w:cs="Arial"/>
              <w:bCs/>
              <w:color w:val="000000" w:themeColor="text1"/>
              <w:sz w:val="24"/>
              <w:szCs w:val="24"/>
            </w:rPr>
          </w:rPrChange>
        </w:rPr>
        <w:t xml:space="preserve">procédures bureaucratiques supportées les agriculteurs </w:t>
      </w:r>
      <w:r w:rsidRPr="00017C4D">
        <w:rPr>
          <w:rFonts w:ascii="Arial" w:hAnsi="Arial" w:cs="Arial"/>
          <w:bCs/>
          <w:color w:val="000000" w:themeColor="text1"/>
          <w:sz w:val="24"/>
          <w:szCs w:val="24"/>
          <w:lang w:val="fr-FR"/>
          <w:rPrChange w:id="307" w:author="Vernet Luc" w:date="2017-12-22T12:35:00Z">
            <w:rPr>
              <w:rFonts w:ascii="Arial" w:hAnsi="Arial" w:cs="Arial"/>
              <w:bCs/>
              <w:color w:val="000000" w:themeColor="text1"/>
              <w:sz w:val="24"/>
              <w:szCs w:val="24"/>
            </w:rPr>
          </w:rPrChange>
        </w:rPr>
        <w:t xml:space="preserve">ainsi que </w:t>
      </w:r>
      <w:r w:rsidR="006C77FE" w:rsidRPr="00017C4D">
        <w:rPr>
          <w:rFonts w:ascii="Arial" w:hAnsi="Arial" w:cs="Arial"/>
          <w:bCs/>
          <w:color w:val="000000" w:themeColor="text1"/>
          <w:sz w:val="24"/>
          <w:szCs w:val="24"/>
          <w:lang w:val="fr-FR"/>
          <w:rPrChange w:id="308" w:author="Vernet Luc" w:date="2017-12-22T12:35:00Z">
            <w:rPr>
              <w:rFonts w:ascii="Arial" w:hAnsi="Arial" w:cs="Arial"/>
              <w:bCs/>
              <w:color w:val="000000" w:themeColor="text1"/>
              <w:sz w:val="24"/>
              <w:szCs w:val="24"/>
            </w:rPr>
          </w:rPrChange>
        </w:rPr>
        <w:t>de réduction du fardeau administratif pour les autorités européennes / nationales</w:t>
      </w:r>
      <w:r w:rsidRPr="00017C4D">
        <w:rPr>
          <w:rFonts w:ascii="Arial" w:hAnsi="Arial" w:cs="Arial"/>
          <w:bCs/>
          <w:color w:val="000000" w:themeColor="text1"/>
          <w:sz w:val="24"/>
          <w:szCs w:val="24"/>
          <w:lang w:val="fr-FR"/>
          <w:rPrChange w:id="309" w:author="Vernet Luc" w:date="2017-12-22T12:35:00Z">
            <w:rPr>
              <w:rFonts w:ascii="Arial" w:hAnsi="Arial" w:cs="Arial"/>
              <w:bCs/>
              <w:color w:val="000000" w:themeColor="text1"/>
              <w:sz w:val="24"/>
              <w:szCs w:val="24"/>
            </w:rPr>
          </w:rPrChange>
        </w:rPr>
        <w:t>.</w:t>
      </w:r>
    </w:p>
    <w:p w14:paraId="0CBC5031" w14:textId="77777777" w:rsidR="006C77FE" w:rsidRPr="00017C4D" w:rsidRDefault="006C77FE" w:rsidP="0046292A">
      <w:pPr>
        <w:spacing w:line="360" w:lineRule="auto"/>
        <w:jc w:val="both"/>
        <w:rPr>
          <w:rFonts w:ascii="Arial" w:hAnsi="Arial" w:cs="Arial"/>
          <w:bCs/>
          <w:color w:val="000000" w:themeColor="text1"/>
          <w:sz w:val="24"/>
          <w:szCs w:val="24"/>
          <w:lang w:val="fr-FR"/>
          <w:rPrChange w:id="310" w:author="Vernet Luc" w:date="2017-12-22T12:35:00Z">
            <w:rPr>
              <w:rFonts w:ascii="Arial" w:hAnsi="Arial" w:cs="Arial"/>
              <w:bCs/>
              <w:color w:val="000000" w:themeColor="text1"/>
              <w:sz w:val="24"/>
              <w:szCs w:val="24"/>
            </w:rPr>
          </w:rPrChange>
        </w:rPr>
      </w:pPr>
    </w:p>
    <w:p w14:paraId="6EAA9D1C" w14:textId="7DEF8D00" w:rsidR="0046292A" w:rsidRPr="00017C4D" w:rsidRDefault="0046292A" w:rsidP="0046292A">
      <w:pPr>
        <w:spacing w:line="360" w:lineRule="auto"/>
        <w:jc w:val="both"/>
        <w:rPr>
          <w:rFonts w:ascii="Arial" w:hAnsi="Arial" w:cs="Arial"/>
          <w:bCs/>
          <w:color w:val="000000" w:themeColor="text1"/>
          <w:sz w:val="24"/>
          <w:szCs w:val="24"/>
          <w:lang w:val="fr-FR"/>
          <w:rPrChange w:id="311"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12" w:author="Vernet Luc" w:date="2017-12-22T12:35:00Z">
            <w:rPr>
              <w:rFonts w:ascii="Arial" w:hAnsi="Arial" w:cs="Arial"/>
              <w:bCs/>
              <w:color w:val="000000" w:themeColor="text1"/>
              <w:sz w:val="24"/>
              <w:szCs w:val="24"/>
            </w:rPr>
          </w:rPrChange>
        </w:rPr>
        <w:t xml:space="preserve">Une telle PAC réformée fondée sur les résultats (tant sur le plan de l'environnement que sur le plan économique) implique de définir une approche claire sur les investissements </w:t>
      </w:r>
      <w:r w:rsidR="006C77FE" w:rsidRPr="00017C4D">
        <w:rPr>
          <w:rFonts w:ascii="Arial" w:hAnsi="Arial" w:cs="Arial"/>
          <w:bCs/>
          <w:color w:val="000000" w:themeColor="text1"/>
          <w:sz w:val="24"/>
          <w:szCs w:val="24"/>
          <w:lang w:val="fr-FR"/>
          <w:rPrChange w:id="313" w:author="Vernet Luc" w:date="2017-12-22T12:35:00Z">
            <w:rPr>
              <w:rFonts w:ascii="Arial" w:hAnsi="Arial" w:cs="Arial"/>
              <w:bCs/>
              <w:color w:val="000000" w:themeColor="text1"/>
              <w:sz w:val="24"/>
              <w:szCs w:val="24"/>
            </w:rPr>
          </w:rPrChange>
        </w:rPr>
        <w:t xml:space="preserve">à promouvoir par la PAC </w:t>
      </w:r>
      <w:r w:rsidRPr="00017C4D">
        <w:rPr>
          <w:rFonts w:ascii="Arial" w:hAnsi="Arial" w:cs="Arial"/>
          <w:bCs/>
          <w:color w:val="000000" w:themeColor="text1"/>
          <w:sz w:val="24"/>
          <w:szCs w:val="24"/>
          <w:lang w:val="fr-FR"/>
          <w:rPrChange w:id="314" w:author="Vernet Luc" w:date="2017-12-22T12:35:00Z">
            <w:rPr>
              <w:rFonts w:ascii="Arial" w:hAnsi="Arial" w:cs="Arial"/>
              <w:bCs/>
              <w:color w:val="000000" w:themeColor="text1"/>
              <w:sz w:val="24"/>
              <w:szCs w:val="24"/>
            </w:rPr>
          </w:rPrChange>
        </w:rPr>
        <w:t>et sur les efforts connexes en matière de formation.</w:t>
      </w:r>
    </w:p>
    <w:p w14:paraId="735FCC40" w14:textId="77777777" w:rsidR="006C77FE" w:rsidRPr="00017C4D" w:rsidRDefault="006C77FE" w:rsidP="003852B9">
      <w:pPr>
        <w:spacing w:line="360" w:lineRule="auto"/>
        <w:jc w:val="both"/>
        <w:rPr>
          <w:rFonts w:ascii="Arial" w:hAnsi="Arial" w:cs="Arial"/>
          <w:bCs/>
          <w:color w:val="000000" w:themeColor="text1"/>
          <w:sz w:val="24"/>
          <w:szCs w:val="24"/>
          <w:lang w:val="fr-FR"/>
          <w:rPrChange w:id="315" w:author="Vernet Luc" w:date="2017-12-22T12:35:00Z">
            <w:rPr>
              <w:rFonts w:ascii="Arial" w:hAnsi="Arial" w:cs="Arial"/>
              <w:bCs/>
              <w:color w:val="000000" w:themeColor="text1"/>
              <w:sz w:val="24"/>
              <w:szCs w:val="24"/>
            </w:rPr>
          </w:rPrChange>
        </w:rPr>
      </w:pPr>
    </w:p>
    <w:p w14:paraId="17C1CB33" w14:textId="4B24BB43" w:rsidR="0046292A" w:rsidRPr="00017C4D" w:rsidRDefault="0046292A" w:rsidP="003852B9">
      <w:pPr>
        <w:spacing w:line="360" w:lineRule="auto"/>
        <w:jc w:val="both"/>
        <w:rPr>
          <w:rFonts w:ascii="Arial" w:hAnsi="Arial" w:cs="Arial"/>
          <w:bCs/>
          <w:color w:val="000000" w:themeColor="text1"/>
          <w:sz w:val="24"/>
          <w:szCs w:val="24"/>
          <w:lang w:val="fr-FR"/>
          <w:rPrChange w:id="316"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17" w:author="Vernet Luc" w:date="2017-12-22T12:35:00Z">
            <w:rPr>
              <w:rFonts w:ascii="Arial" w:hAnsi="Arial" w:cs="Arial"/>
              <w:bCs/>
              <w:color w:val="000000" w:themeColor="text1"/>
              <w:sz w:val="24"/>
              <w:szCs w:val="24"/>
            </w:rPr>
          </w:rPrChange>
        </w:rPr>
        <w:t>Aujourd'hui, le secteur agricole européen ne souffre pas de sous-investissement.</w:t>
      </w:r>
      <w:r w:rsidR="006C77FE" w:rsidRPr="00017C4D">
        <w:rPr>
          <w:rFonts w:ascii="Arial" w:hAnsi="Arial" w:cs="Arial"/>
          <w:bCs/>
          <w:color w:val="000000" w:themeColor="text1"/>
          <w:sz w:val="24"/>
          <w:szCs w:val="24"/>
          <w:lang w:val="fr-FR"/>
          <w:rPrChange w:id="318" w:author="Vernet Luc" w:date="2017-12-22T12:35:00Z">
            <w:rPr>
              <w:rFonts w:ascii="Arial" w:hAnsi="Arial" w:cs="Arial"/>
              <w:bCs/>
              <w:color w:val="000000" w:themeColor="text1"/>
              <w:sz w:val="24"/>
              <w:szCs w:val="24"/>
            </w:rPr>
          </w:rPrChange>
        </w:rPr>
        <w:t xml:space="preserve"> </w:t>
      </w:r>
      <w:r w:rsidRPr="00017C4D">
        <w:rPr>
          <w:rFonts w:ascii="Arial" w:hAnsi="Arial" w:cs="Arial"/>
          <w:bCs/>
          <w:color w:val="000000" w:themeColor="text1"/>
          <w:sz w:val="24"/>
          <w:szCs w:val="24"/>
          <w:lang w:val="fr-FR"/>
          <w:rPrChange w:id="319" w:author="Vernet Luc" w:date="2017-12-22T12:35:00Z">
            <w:rPr>
              <w:rFonts w:ascii="Arial" w:hAnsi="Arial" w:cs="Arial"/>
              <w:bCs/>
              <w:color w:val="000000" w:themeColor="text1"/>
              <w:sz w:val="24"/>
              <w:szCs w:val="24"/>
            </w:rPr>
          </w:rPrChange>
        </w:rPr>
        <w:t>Au contraire.</w:t>
      </w:r>
      <w:r w:rsidR="006C77FE" w:rsidRPr="00017C4D">
        <w:rPr>
          <w:rFonts w:ascii="Arial" w:hAnsi="Arial" w:cs="Arial"/>
          <w:bCs/>
          <w:color w:val="000000" w:themeColor="text1"/>
          <w:sz w:val="24"/>
          <w:szCs w:val="24"/>
          <w:lang w:val="fr-FR"/>
          <w:rPrChange w:id="320" w:author="Vernet Luc" w:date="2017-12-22T12:35:00Z">
            <w:rPr>
              <w:rFonts w:ascii="Arial" w:hAnsi="Arial" w:cs="Arial"/>
              <w:bCs/>
              <w:color w:val="000000" w:themeColor="text1"/>
              <w:sz w:val="24"/>
              <w:szCs w:val="24"/>
            </w:rPr>
          </w:rPrChange>
        </w:rPr>
        <w:t xml:space="preserve"> </w:t>
      </w:r>
      <w:r w:rsidRPr="00017C4D">
        <w:rPr>
          <w:rFonts w:ascii="Arial" w:hAnsi="Arial" w:cs="Arial"/>
          <w:bCs/>
          <w:color w:val="000000" w:themeColor="text1"/>
          <w:sz w:val="24"/>
          <w:szCs w:val="24"/>
          <w:lang w:val="fr-FR"/>
          <w:rPrChange w:id="321" w:author="Vernet Luc" w:date="2017-12-22T12:35:00Z">
            <w:rPr>
              <w:rFonts w:ascii="Arial" w:hAnsi="Arial" w:cs="Arial"/>
              <w:bCs/>
              <w:color w:val="000000" w:themeColor="text1"/>
              <w:sz w:val="24"/>
              <w:szCs w:val="24"/>
            </w:rPr>
          </w:rPrChange>
        </w:rPr>
        <w:t>Mais, les investissements actuels apportent-ils plus de compétitivité et plus de durabilité?</w:t>
      </w:r>
    </w:p>
    <w:p w14:paraId="3D2BA7C4" w14:textId="77777777" w:rsidR="006C77FE" w:rsidRPr="00017C4D" w:rsidRDefault="006C77FE" w:rsidP="003852B9">
      <w:pPr>
        <w:spacing w:line="360" w:lineRule="auto"/>
        <w:jc w:val="both"/>
        <w:rPr>
          <w:rFonts w:ascii="Arial" w:hAnsi="Arial" w:cs="Arial"/>
          <w:bCs/>
          <w:color w:val="000000" w:themeColor="text1"/>
          <w:sz w:val="24"/>
          <w:szCs w:val="24"/>
          <w:lang w:val="fr-FR"/>
          <w:rPrChange w:id="322" w:author="Vernet Luc" w:date="2017-12-22T12:35:00Z">
            <w:rPr>
              <w:rFonts w:ascii="Arial" w:hAnsi="Arial" w:cs="Arial"/>
              <w:bCs/>
              <w:color w:val="000000" w:themeColor="text1"/>
              <w:sz w:val="24"/>
              <w:szCs w:val="24"/>
            </w:rPr>
          </w:rPrChange>
        </w:rPr>
      </w:pPr>
    </w:p>
    <w:p w14:paraId="6BC2595B" w14:textId="45E2802A" w:rsidR="006C77FE" w:rsidRPr="00017C4D" w:rsidRDefault="0046292A" w:rsidP="003852B9">
      <w:pPr>
        <w:spacing w:line="360" w:lineRule="auto"/>
        <w:jc w:val="both"/>
        <w:rPr>
          <w:rFonts w:ascii="Arial" w:hAnsi="Arial" w:cs="Arial"/>
          <w:bCs/>
          <w:color w:val="000000" w:themeColor="text1"/>
          <w:sz w:val="24"/>
          <w:szCs w:val="24"/>
          <w:lang w:val="fr-FR"/>
          <w:rPrChange w:id="323"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24" w:author="Vernet Luc" w:date="2017-12-22T12:35:00Z">
            <w:rPr>
              <w:rFonts w:ascii="Arial" w:hAnsi="Arial" w:cs="Arial"/>
              <w:bCs/>
              <w:color w:val="000000" w:themeColor="text1"/>
              <w:sz w:val="24"/>
              <w:szCs w:val="24"/>
            </w:rPr>
          </w:rPrChange>
        </w:rPr>
        <w:t xml:space="preserve">Il </w:t>
      </w:r>
      <w:r w:rsidR="006C77FE" w:rsidRPr="00017C4D">
        <w:rPr>
          <w:rFonts w:ascii="Arial" w:hAnsi="Arial" w:cs="Arial"/>
          <w:bCs/>
          <w:color w:val="000000" w:themeColor="text1"/>
          <w:sz w:val="24"/>
          <w:szCs w:val="24"/>
          <w:lang w:val="fr-FR"/>
          <w:rPrChange w:id="325" w:author="Vernet Luc" w:date="2017-12-22T12:35:00Z">
            <w:rPr>
              <w:rFonts w:ascii="Arial" w:hAnsi="Arial" w:cs="Arial"/>
              <w:bCs/>
              <w:color w:val="000000" w:themeColor="text1"/>
              <w:sz w:val="24"/>
              <w:szCs w:val="24"/>
            </w:rPr>
          </w:rPrChange>
        </w:rPr>
        <w:t>serait opportun</w:t>
      </w:r>
      <w:r w:rsidRPr="00017C4D">
        <w:rPr>
          <w:rFonts w:ascii="Arial" w:hAnsi="Arial" w:cs="Arial"/>
          <w:bCs/>
          <w:color w:val="000000" w:themeColor="text1"/>
          <w:sz w:val="24"/>
          <w:szCs w:val="24"/>
          <w:lang w:val="fr-FR"/>
          <w:rPrChange w:id="326" w:author="Vernet Luc" w:date="2017-12-22T12:35:00Z">
            <w:rPr>
              <w:rFonts w:ascii="Arial" w:hAnsi="Arial" w:cs="Arial"/>
              <w:bCs/>
              <w:color w:val="000000" w:themeColor="text1"/>
              <w:sz w:val="24"/>
              <w:szCs w:val="24"/>
            </w:rPr>
          </w:rPrChange>
        </w:rPr>
        <w:t xml:space="preserve"> de </w:t>
      </w:r>
      <w:r w:rsidRPr="00017C4D">
        <w:rPr>
          <w:rFonts w:ascii="Arial" w:hAnsi="Arial" w:cs="Arial"/>
          <w:b/>
          <w:bCs/>
          <w:color w:val="000000" w:themeColor="text1"/>
          <w:sz w:val="24"/>
          <w:szCs w:val="24"/>
          <w:lang w:val="fr-FR"/>
          <w:rPrChange w:id="327" w:author="Vernet Luc" w:date="2017-12-22T12:35:00Z">
            <w:rPr>
              <w:rFonts w:ascii="Arial" w:hAnsi="Arial" w:cs="Arial"/>
              <w:b/>
              <w:bCs/>
              <w:color w:val="000000" w:themeColor="text1"/>
              <w:sz w:val="24"/>
              <w:szCs w:val="24"/>
            </w:rPr>
          </w:rPrChange>
        </w:rPr>
        <w:t>se concentrer sur les investissements qui répondent en même temps au double défi de plus de gains environnementaux et plus de compétitivité</w:t>
      </w:r>
      <w:r w:rsidRPr="00017C4D">
        <w:rPr>
          <w:rFonts w:ascii="Arial" w:hAnsi="Arial" w:cs="Arial"/>
          <w:bCs/>
          <w:color w:val="000000" w:themeColor="text1"/>
          <w:sz w:val="24"/>
          <w:szCs w:val="24"/>
          <w:lang w:val="fr-FR"/>
          <w:rPrChange w:id="328" w:author="Vernet Luc" w:date="2017-12-22T12:35:00Z">
            <w:rPr>
              <w:rFonts w:ascii="Arial" w:hAnsi="Arial" w:cs="Arial"/>
              <w:bCs/>
              <w:color w:val="000000" w:themeColor="text1"/>
              <w:sz w:val="24"/>
              <w:szCs w:val="24"/>
            </w:rPr>
          </w:rPrChange>
        </w:rPr>
        <w:t xml:space="preserve">. </w:t>
      </w:r>
    </w:p>
    <w:p w14:paraId="7AD9F0EF" w14:textId="7FB5611A" w:rsidR="006C77FE" w:rsidRPr="00017C4D" w:rsidRDefault="006C77FE" w:rsidP="003852B9">
      <w:pPr>
        <w:spacing w:line="360" w:lineRule="auto"/>
        <w:jc w:val="both"/>
        <w:rPr>
          <w:rFonts w:ascii="Arial" w:hAnsi="Arial" w:cs="Arial"/>
          <w:bCs/>
          <w:color w:val="000000" w:themeColor="text1"/>
          <w:sz w:val="24"/>
          <w:szCs w:val="24"/>
          <w:lang w:val="fr-FR"/>
          <w:rPrChange w:id="329"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30" w:author="Vernet Luc" w:date="2017-12-22T12:35:00Z">
            <w:rPr>
              <w:rFonts w:ascii="Arial" w:hAnsi="Arial" w:cs="Arial"/>
              <w:bCs/>
              <w:color w:val="000000" w:themeColor="text1"/>
              <w:sz w:val="24"/>
              <w:szCs w:val="24"/>
            </w:rPr>
          </w:rPrChange>
        </w:rPr>
        <w:t xml:space="preserve">Ce </w:t>
      </w:r>
      <w:r w:rsidR="0046292A" w:rsidRPr="00017C4D">
        <w:rPr>
          <w:rFonts w:ascii="Arial" w:hAnsi="Arial" w:cs="Arial"/>
          <w:bCs/>
          <w:color w:val="000000" w:themeColor="text1"/>
          <w:sz w:val="24"/>
          <w:szCs w:val="24"/>
          <w:lang w:val="fr-FR"/>
          <w:rPrChange w:id="331" w:author="Vernet Luc" w:date="2017-12-22T12:35:00Z">
            <w:rPr>
              <w:rFonts w:ascii="Arial" w:hAnsi="Arial" w:cs="Arial"/>
              <w:bCs/>
              <w:color w:val="000000" w:themeColor="text1"/>
              <w:sz w:val="24"/>
              <w:szCs w:val="24"/>
            </w:rPr>
          </w:rPrChange>
        </w:rPr>
        <w:t>secteur agricole européen</w:t>
      </w:r>
      <w:r w:rsidRPr="00017C4D">
        <w:rPr>
          <w:rFonts w:ascii="Arial" w:hAnsi="Arial" w:cs="Arial"/>
          <w:bCs/>
          <w:color w:val="000000" w:themeColor="text1"/>
          <w:sz w:val="24"/>
          <w:szCs w:val="24"/>
          <w:lang w:val="fr-FR"/>
          <w:rPrChange w:id="332" w:author="Vernet Luc" w:date="2017-12-22T12:35:00Z">
            <w:rPr>
              <w:rFonts w:ascii="Arial" w:hAnsi="Arial" w:cs="Arial"/>
              <w:bCs/>
              <w:color w:val="000000" w:themeColor="text1"/>
              <w:sz w:val="24"/>
              <w:szCs w:val="24"/>
            </w:rPr>
          </w:rPrChange>
        </w:rPr>
        <w:t xml:space="preserve"> </w:t>
      </w:r>
      <w:r w:rsidR="0046292A" w:rsidRPr="00017C4D">
        <w:rPr>
          <w:rFonts w:ascii="Arial" w:hAnsi="Arial" w:cs="Arial"/>
          <w:bCs/>
          <w:color w:val="000000" w:themeColor="text1"/>
          <w:sz w:val="24"/>
          <w:szCs w:val="24"/>
          <w:lang w:val="fr-FR"/>
          <w:rPrChange w:id="333" w:author="Vernet Luc" w:date="2017-12-22T12:35:00Z">
            <w:rPr>
              <w:rFonts w:ascii="Arial" w:hAnsi="Arial" w:cs="Arial"/>
              <w:bCs/>
              <w:color w:val="000000" w:themeColor="text1"/>
              <w:sz w:val="24"/>
              <w:szCs w:val="24"/>
            </w:rPr>
          </w:rPrChange>
        </w:rPr>
        <w:t xml:space="preserve">devra être façonné </w:t>
      </w:r>
      <w:r w:rsidRPr="00017C4D">
        <w:rPr>
          <w:rFonts w:ascii="Arial" w:hAnsi="Arial" w:cs="Arial"/>
          <w:bCs/>
          <w:color w:val="000000" w:themeColor="text1"/>
          <w:sz w:val="24"/>
          <w:szCs w:val="24"/>
          <w:lang w:val="fr-FR"/>
          <w:rPrChange w:id="334" w:author="Vernet Luc" w:date="2017-12-22T12:35:00Z">
            <w:rPr>
              <w:rFonts w:ascii="Arial" w:hAnsi="Arial" w:cs="Arial"/>
              <w:bCs/>
              <w:color w:val="000000" w:themeColor="text1"/>
              <w:sz w:val="24"/>
              <w:szCs w:val="24"/>
            </w:rPr>
          </w:rPrChange>
        </w:rPr>
        <w:t>rapidement</w:t>
      </w:r>
      <w:r w:rsidR="0046292A" w:rsidRPr="00017C4D">
        <w:rPr>
          <w:rFonts w:ascii="Arial" w:hAnsi="Arial" w:cs="Arial"/>
          <w:bCs/>
          <w:color w:val="000000" w:themeColor="text1"/>
          <w:sz w:val="24"/>
          <w:szCs w:val="24"/>
          <w:lang w:val="fr-FR"/>
          <w:rPrChange w:id="335" w:author="Vernet Luc" w:date="2017-12-22T12:35:00Z">
            <w:rPr>
              <w:rFonts w:ascii="Arial" w:hAnsi="Arial" w:cs="Arial"/>
              <w:bCs/>
              <w:color w:val="000000" w:themeColor="text1"/>
              <w:sz w:val="24"/>
              <w:szCs w:val="24"/>
            </w:rPr>
          </w:rPrChange>
        </w:rPr>
        <w:t xml:space="preserve">, </w:t>
      </w:r>
      <w:r w:rsidRPr="00017C4D">
        <w:rPr>
          <w:rFonts w:ascii="Arial" w:hAnsi="Arial" w:cs="Arial"/>
          <w:bCs/>
          <w:color w:val="000000" w:themeColor="text1"/>
          <w:sz w:val="24"/>
          <w:szCs w:val="24"/>
          <w:lang w:val="fr-FR"/>
          <w:rPrChange w:id="336" w:author="Vernet Luc" w:date="2017-12-22T12:35:00Z">
            <w:rPr>
              <w:rFonts w:ascii="Arial" w:hAnsi="Arial" w:cs="Arial"/>
              <w:bCs/>
              <w:color w:val="000000" w:themeColor="text1"/>
              <w:sz w:val="24"/>
              <w:szCs w:val="24"/>
            </w:rPr>
          </w:rPrChange>
        </w:rPr>
        <w:t>et non à l’échéance de</w:t>
      </w:r>
      <w:r w:rsidR="0046292A" w:rsidRPr="00017C4D">
        <w:rPr>
          <w:rFonts w:ascii="Arial" w:hAnsi="Arial" w:cs="Arial"/>
          <w:bCs/>
          <w:color w:val="000000" w:themeColor="text1"/>
          <w:sz w:val="24"/>
          <w:szCs w:val="24"/>
          <w:lang w:val="fr-FR"/>
          <w:rPrChange w:id="337" w:author="Vernet Luc" w:date="2017-12-22T12:35:00Z">
            <w:rPr>
              <w:rFonts w:ascii="Arial" w:hAnsi="Arial" w:cs="Arial"/>
              <w:bCs/>
              <w:color w:val="000000" w:themeColor="text1"/>
              <w:sz w:val="24"/>
              <w:szCs w:val="24"/>
            </w:rPr>
          </w:rPrChange>
        </w:rPr>
        <w:t xml:space="preserve">s 20 prochaines années, sinon l'Union européenne perdra définitivement le terrain par rapport à ses concurrents dans le monde entier. </w:t>
      </w:r>
    </w:p>
    <w:p w14:paraId="14F80927" w14:textId="77777777" w:rsidR="003852B9" w:rsidRPr="00017C4D" w:rsidRDefault="0046292A" w:rsidP="003852B9">
      <w:pPr>
        <w:spacing w:line="360" w:lineRule="auto"/>
        <w:jc w:val="both"/>
        <w:rPr>
          <w:rFonts w:ascii="Arial" w:hAnsi="Arial" w:cs="Arial"/>
          <w:bCs/>
          <w:color w:val="000000" w:themeColor="text1"/>
          <w:sz w:val="24"/>
          <w:szCs w:val="24"/>
          <w:lang w:val="fr-FR"/>
          <w:rPrChange w:id="338"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39" w:author="Vernet Luc" w:date="2017-12-22T12:35:00Z">
            <w:rPr>
              <w:rFonts w:ascii="Arial" w:hAnsi="Arial" w:cs="Arial"/>
              <w:bCs/>
              <w:color w:val="000000" w:themeColor="text1"/>
              <w:sz w:val="24"/>
              <w:szCs w:val="24"/>
            </w:rPr>
          </w:rPrChange>
        </w:rPr>
        <w:t>À cet égard, nous avons besoin d'un «</w:t>
      </w:r>
      <w:r w:rsidRPr="00017C4D">
        <w:rPr>
          <w:rFonts w:ascii="Arial" w:hAnsi="Arial" w:cs="Arial"/>
          <w:b/>
          <w:bCs/>
          <w:color w:val="000000" w:themeColor="text1"/>
          <w:sz w:val="24"/>
          <w:szCs w:val="24"/>
          <w:lang w:val="fr-FR"/>
          <w:rPrChange w:id="340" w:author="Vernet Luc" w:date="2017-12-22T12:35:00Z">
            <w:rPr>
              <w:rFonts w:ascii="Arial" w:hAnsi="Arial" w:cs="Arial"/>
              <w:b/>
              <w:bCs/>
              <w:color w:val="000000" w:themeColor="text1"/>
              <w:sz w:val="24"/>
              <w:szCs w:val="24"/>
            </w:rPr>
          </w:rPrChange>
        </w:rPr>
        <w:t xml:space="preserve">plan européen </w:t>
      </w:r>
      <w:r w:rsidR="006C77FE" w:rsidRPr="00017C4D">
        <w:rPr>
          <w:rFonts w:ascii="Arial" w:hAnsi="Arial" w:cs="Arial"/>
          <w:b/>
          <w:bCs/>
          <w:color w:val="000000" w:themeColor="text1"/>
          <w:sz w:val="24"/>
          <w:szCs w:val="24"/>
          <w:lang w:val="fr-FR"/>
          <w:rPrChange w:id="341" w:author="Vernet Luc" w:date="2017-12-22T12:35:00Z">
            <w:rPr>
              <w:rFonts w:ascii="Arial" w:hAnsi="Arial" w:cs="Arial"/>
              <w:b/>
              <w:bCs/>
              <w:color w:val="000000" w:themeColor="text1"/>
              <w:sz w:val="24"/>
              <w:szCs w:val="24"/>
            </w:rPr>
          </w:rPrChange>
        </w:rPr>
        <w:t xml:space="preserve">choc </w:t>
      </w:r>
      <w:r w:rsidRPr="00017C4D">
        <w:rPr>
          <w:rFonts w:ascii="Arial" w:hAnsi="Arial" w:cs="Arial"/>
          <w:b/>
          <w:bCs/>
          <w:color w:val="000000" w:themeColor="text1"/>
          <w:sz w:val="24"/>
          <w:szCs w:val="24"/>
          <w:lang w:val="fr-FR"/>
          <w:rPrChange w:id="342" w:author="Vernet Luc" w:date="2017-12-22T12:35:00Z">
            <w:rPr>
              <w:rFonts w:ascii="Arial" w:hAnsi="Arial" w:cs="Arial"/>
              <w:b/>
              <w:bCs/>
              <w:color w:val="000000" w:themeColor="text1"/>
              <w:sz w:val="24"/>
              <w:szCs w:val="24"/>
            </w:rPr>
          </w:rPrChange>
        </w:rPr>
        <w:t>pour une agriculture européenne intelligente»</w:t>
      </w:r>
      <w:r w:rsidRPr="00017C4D">
        <w:rPr>
          <w:rFonts w:ascii="Arial" w:hAnsi="Arial" w:cs="Arial"/>
          <w:bCs/>
          <w:color w:val="000000" w:themeColor="text1"/>
          <w:sz w:val="24"/>
          <w:szCs w:val="24"/>
          <w:lang w:val="fr-FR"/>
          <w:rPrChange w:id="343" w:author="Vernet Luc" w:date="2017-12-22T12:35:00Z">
            <w:rPr>
              <w:rFonts w:ascii="Arial" w:hAnsi="Arial" w:cs="Arial"/>
              <w:bCs/>
              <w:color w:val="000000" w:themeColor="text1"/>
              <w:sz w:val="24"/>
              <w:szCs w:val="24"/>
            </w:rPr>
          </w:rPrChange>
        </w:rPr>
        <w:t xml:space="preserve">. </w:t>
      </w:r>
    </w:p>
    <w:p w14:paraId="009D2984" w14:textId="0A83DE5D" w:rsidR="0046292A" w:rsidRPr="00017C4D" w:rsidRDefault="0046292A" w:rsidP="003852B9">
      <w:pPr>
        <w:spacing w:line="360" w:lineRule="auto"/>
        <w:jc w:val="both"/>
        <w:rPr>
          <w:rFonts w:ascii="Arial" w:hAnsi="Arial" w:cs="Arial"/>
          <w:bCs/>
          <w:color w:val="000000" w:themeColor="text1"/>
          <w:sz w:val="24"/>
          <w:szCs w:val="24"/>
          <w:lang w:val="fr-FR"/>
          <w:rPrChange w:id="344"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45" w:author="Vernet Luc" w:date="2017-12-22T12:35:00Z">
            <w:rPr>
              <w:rFonts w:ascii="Arial" w:hAnsi="Arial" w:cs="Arial"/>
              <w:bCs/>
              <w:color w:val="000000" w:themeColor="text1"/>
              <w:sz w:val="24"/>
              <w:szCs w:val="24"/>
            </w:rPr>
          </w:rPrChange>
        </w:rPr>
        <w:t>Nous ne devons pas nous limiter à énumérer</w:t>
      </w:r>
      <w:r w:rsidR="006C77FE" w:rsidRPr="00017C4D">
        <w:rPr>
          <w:rFonts w:ascii="Arial" w:hAnsi="Arial" w:cs="Arial"/>
          <w:bCs/>
          <w:color w:val="000000" w:themeColor="text1"/>
          <w:sz w:val="24"/>
          <w:szCs w:val="24"/>
          <w:lang w:val="fr-FR"/>
          <w:rPrChange w:id="346" w:author="Vernet Luc" w:date="2017-12-22T12:35:00Z">
            <w:rPr>
              <w:rFonts w:ascii="Arial" w:hAnsi="Arial" w:cs="Arial"/>
              <w:bCs/>
              <w:color w:val="000000" w:themeColor="text1"/>
              <w:sz w:val="24"/>
              <w:szCs w:val="24"/>
            </w:rPr>
          </w:rPrChange>
        </w:rPr>
        <w:t xml:space="preserve"> les investissements nécessaires</w:t>
      </w:r>
      <w:r w:rsidRPr="00017C4D">
        <w:rPr>
          <w:rFonts w:ascii="Arial" w:hAnsi="Arial" w:cs="Arial"/>
          <w:bCs/>
          <w:color w:val="000000" w:themeColor="text1"/>
          <w:sz w:val="24"/>
          <w:szCs w:val="24"/>
          <w:lang w:val="fr-FR"/>
          <w:rPrChange w:id="347" w:author="Vernet Luc" w:date="2017-12-22T12:35:00Z">
            <w:rPr>
              <w:rFonts w:ascii="Arial" w:hAnsi="Arial" w:cs="Arial"/>
              <w:bCs/>
              <w:color w:val="000000" w:themeColor="text1"/>
              <w:sz w:val="24"/>
              <w:szCs w:val="24"/>
            </w:rPr>
          </w:rPrChange>
        </w:rPr>
        <w:t xml:space="preserve">, mais </w:t>
      </w:r>
      <w:r w:rsidR="006C77FE" w:rsidRPr="00017C4D">
        <w:rPr>
          <w:rFonts w:ascii="Arial" w:hAnsi="Arial" w:cs="Arial"/>
          <w:bCs/>
          <w:color w:val="000000" w:themeColor="text1"/>
          <w:sz w:val="24"/>
          <w:szCs w:val="24"/>
          <w:lang w:val="fr-FR"/>
          <w:rPrChange w:id="348" w:author="Vernet Luc" w:date="2017-12-22T12:35:00Z">
            <w:rPr>
              <w:rFonts w:ascii="Arial" w:hAnsi="Arial" w:cs="Arial"/>
              <w:bCs/>
              <w:color w:val="000000" w:themeColor="text1"/>
              <w:sz w:val="24"/>
              <w:szCs w:val="24"/>
            </w:rPr>
          </w:rPrChange>
        </w:rPr>
        <w:t xml:space="preserve">il nous faut définir aussi ce qu’ils recouvrent en matière de </w:t>
      </w:r>
      <w:r w:rsidRPr="00017C4D">
        <w:rPr>
          <w:rFonts w:ascii="Arial" w:hAnsi="Arial" w:cs="Arial"/>
          <w:bCs/>
          <w:color w:val="000000" w:themeColor="text1"/>
          <w:sz w:val="24"/>
          <w:szCs w:val="24"/>
          <w:lang w:val="fr-FR"/>
          <w:rPrChange w:id="349" w:author="Vernet Luc" w:date="2017-12-22T12:35:00Z">
            <w:rPr>
              <w:rFonts w:ascii="Arial" w:hAnsi="Arial" w:cs="Arial"/>
              <w:bCs/>
              <w:color w:val="000000" w:themeColor="text1"/>
              <w:sz w:val="24"/>
              <w:szCs w:val="24"/>
            </w:rPr>
          </w:rPrChange>
        </w:rPr>
        <w:t>:</w:t>
      </w:r>
    </w:p>
    <w:p w14:paraId="284E5318" w14:textId="77777777" w:rsidR="0046292A" w:rsidRPr="00017C4D" w:rsidRDefault="0046292A" w:rsidP="003852B9">
      <w:pPr>
        <w:spacing w:line="360" w:lineRule="auto"/>
        <w:jc w:val="both"/>
        <w:rPr>
          <w:rFonts w:ascii="Arial" w:hAnsi="Arial" w:cs="Arial"/>
          <w:bCs/>
          <w:color w:val="000000" w:themeColor="text1"/>
          <w:sz w:val="24"/>
          <w:szCs w:val="24"/>
          <w:lang w:val="fr-FR"/>
          <w:rPrChange w:id="350"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51" w:author="Vernet Luc" w:date="2017-12-22T12:35:00Z">
            <w:rPr>
              <w:rFonts w:ascii="Arial" w:hAnsi="Arial" w:cs="Arial"/>
              <w:bCs/>
              <w:color w:val="000000" w:themeColor="text1"/>
              <w:sz w:val="24"/>
              <w:szCs w:val="24"/>
            </w:rPr>
          </w:rPrChange>
        </w:rPr>
        <w:t>- financement et besoin d'incitations de la PAC</w:t>
      </w:r>
    </w:p>
    <w:p w14:paraId="5FD684A7" w14:textId="77777777" w:rsidR="0046292A" w:rsidRPr="00017C4D" w:rsidRDefault="0046292A" w:rsidP="003852B9">
      <w:pPr>
        <w:spacing w:line="360" w:lineRule="auto"/>
        <w:jc w:val="both"/>
        <w:rPr>
          <w:rFonts w:ascii="Arial" w:hAnsi="Arial" w:cs="Arial"/>
          <w:bCs/>
          <w:color w:val="000000" w:themeColor="text1"/>
          <w:sz w:val="24"/>
          <w:szCs w:val="24"/>
          <w:lang w:val="fr-FR"/>
          <w:rPrChange w:id="352" w:author="Vernet Luc" w:date="2017-12-22T12:35:00Z">
            <w:rPr>
              <w:rFonts w:ascii="Arial" w:hAnsi="Arial" w:cs="Arial"/>
              <w:bCs/>
              <w:color w:val="000000" w:themeColor="text1"/>
              <w:sz w:val="24"/>
              <w:szCs w:val="24"/>
            </w:rPr>
          </w:rPrChange>
        </w:rPr>
      </w:pPr>
      <w:r w:rsidRPr="00017C4D">
        <w:rPr>
          <w:rFonts w:ascii="Arial" w:hAnsi="Arial" w:cs="Arial"/>
          <w:bCs/>
          <w:color w:val="000000" w:themeColor="text1"/>
          <w:sz w:val="24"/>
          <w:szCs w:val="24"/>
          <w:lang w:val="fr-FR"/>
          <w:rPrChange w:id="353" w:author="Vernet Luc" w:date="2017-12-22T12:35:00Z">
            <w:rPr>
              <w:rFonts w:ascii="Arial" w:hAnsi="Arial" w:cs="Arial"/>
              <w:bCs/>
              <w:color w:val="000000" w:themeColor="text1"/>
              <w:sz w:val="24"/>
              <w:szCs w:val="24"/>
            </w:rPr>
          </w:rPrChange>
        </w:rPr>
        <w:t>- gains environnementaux pour l'ensemble de la société de l'UE</w:t>
      </w:r>
    </w:p>
    <w:p w14:paraId="59A99C40" w14:textId="215249AE" w:rsidR="002D261E" w:rsidRPr="00017C4D" w:rsidRDefault="0046292A" w:rsidP="00B57070">
      <w:pPr>
        <w:spacing w:after="0" w:line="360" w:lineRule="auto"/>
        <w:jc w:val="both"/>
        <w:rPr>
          <w:rFonts w:ascii="Arial" w:hAnsi="Arial" w:cs="Arial"/>
          <w:sz w:val="24"/>
          <w:szCs w:val="24"/>
          <w:lang w:val="fr-FR"/>
          <w:rPrChange w:id="354" w:author="Vernet Luc" w:date="2017-12-22T12:35:00Z">
            <w:rPr>
              <w:rFonts w:ascii="Arial" w:hAnsi="Arial" w:cs="Arial"/>
              <w:sz w:val="24"/>
              <w:szCs w:val="24"/>
            </w:rPr>
          </w:rPrChange>
        </w:rPr>
      </w:pPr>
      <w:r w:rsidRPr="00017C4D">
        <w:rPr>
          <w:rFonts w:ascii="Arial" w:hAnsi="Arial" w:cs="Arial"/>
          <w:bCs/>
          <w:color w:val="000000" w:themeColor="text1"/>
          <w:sz w:val="24"/>
          <w:szCs w:val="24"/>
          <w:lang w:val="fr-FR"/>
          <w:rPrChange w:id="355" w:author="Vernet Luc" w:date="2017-12-22T12:35:00Z">
            <w:rPr>
              <w:rFonts w:ascii="Arial" w:hAnsi="Arial" w:cs="Arial"/>
              <w:bCs/>
              <w:color w:val="000000" w:themeColor="text1"/>
              <w:sz w:val="24"/>
              <w:szCs w:val="24"/>
            </w:rPr>
          </w:rPrChange>
        </w:rPr>
        <w:t>- avantages économiques pour l'économie de l'UE, le secteur agroalimentaire de l'UE et les communautés rurales.</w:t>
      </w:r>
    </w:p>
    <w:bookmarkEnd w:id="17"/>
    <w:bookmarkEnd w:id="18"/>
    <w:sectPr w:rsidR="002D261E" w:rsidRPr="00017C4D" w:rsidSect="000670DB">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A2823" w14:textId="77777777" w:rsidR="003B0AF5" w:rsidRDefault="003B0AF5" w:rsidP="00B158BE">
      <w:pPr>
        <w:spacing w:after="0" w:line="240" w:lineRule="auto"/>
      </w:pPr>
      <w:r>
        <w:separator/>
      </w:r>
    </w:p>
  </w:endnote>
  <w:endnote w:type="continuationSeparator" w:id="0">
    <w:p w14:paraId="3809CB6C" w14:textId="77777777" w:rsidR="003B0AF5" w:rsidRDefault="003B0AF5" w:rsidP="00B1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pton Light">
    <w:altName w:val="Seravek Medium"/>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pton Bold">
    <w:charset w:val="00"/>
    <w:family w:val="auto"/>
    <w:pitch w:val="variable"/>
    <w:sig w:usb0="00000007" w:usb1="00000001" w:usb2="00000000" w:usb3="00000000" w:csb0="00000093"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B2A3" w14:textId="77777777" w:rsidR="008C6604" w:rsidRDefault="008C6604" w:rsidP="001845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E019D" w14:textId="77777777" w:rsidR="008C6604" w:rsidRDefault="008C66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F290" w14:textId="77777777" w:rsidR="008C6604" w:rsidRPr="00B158BE" w:rsidRDefault="008C6604" w:rsidP="001845CC">
    <w:pPr>
      <w:pStyle w:val="Footer"/>
      <w:framePr w:wrap="none" w:vAnchor="text" w:hAnchor="margin" w:xAlign="center" w:y="1"/>
      <w:rPr>
        <w:rStyle w:val="PageNumber"/>
        <w:rFonts w:ascii="Campton Light" w:hAnsi="Campton Light"/>
        <w:b/>
        <w:sz w:val="24"/>
      </w:rPr>
    </w:pPr>
    <w:r w:rsidRPr="00B158BE">
      <w:rPr>
        <w:rStyle w:val="PageNumber"/>
        <w:rFonts w:ascii="Campton Light" w:hAnsi="Campton Light"/>
        <w:b/>
        <w:sz w:val="24"/>
      </w:rPr>
      <w:fldChar w:fldCharType="begin"/>
    </w:r>
    <w:r w:rsidRPr="00B158BE">
      <w:rPr>
        <w:rStyle w:val="PageNumber"/>
        <w:rFonts w:ascii="Campton Light" w:hAnsi="Campton Light"/>
        <w:b/>
        <w:sz w:val="24"/>
      </w:rPr>
      <w:instrText xml:space="preserve">PAGE  </w:instrText>
    </w:r>
    <w:r w:rsidRPr="00B158BE">
      <w:rPr>
        <w:rStyle w:val="PageNumber"/>
        <w:rFonts w:ascii="Campton Light" w:hAnsi="Campton Light"/>
        <w:b/>
        <w:sz w:val="24"/>
      </w:rPr>
      <w:fldChar w:fldCharType="separate"/>
    </w:r>
    <w:r w:rsidR="003B0AF5">
      <w:rPr>
        <w:rStyle w:val="PageNumber"/>
        <w:rFonts w:ascii="Campton Light" w:hAnsi="Campton Light"/>
        <w:b/>
        <w:noProof/>
        <w:sz w:val="24"/>
      </w:rPr>
      <w:t>1</w:t>
    </w:r>
    <w:r w:rsidRPr="00B158BE">
      <w:rPr>
        <w:rStyle w:val="PageNumber"/>
        <w:rFonts w:ascii="Campton Light" w:hAnsi="Campton Light"/>
        <w:b/>
        <w:sz w:val="24"/>
      </w:rPr>
      <w:fldChar w:fldCharType="end"/>
    </w:r>
  </w:p>
  <w:p w14:paraId="36E5F626" w14:textId="77777777" w:rsidR="008C6604" w:rsidRDefault="008C66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7B5C" w14:textId="77777777" w:rsidR="003B0AF5" w:rsidRDefault="003B0AF5" w:rsidP="00B158BE">
      <w:pPr>
        <w:spacing w:after="0" w:line="240" w:lineRule="auto"/>
      </w:pPr>
      <w:r>
        <w:separator/>
      </w:r>
    </w:p>
  </w:footnote>
  <w:footnote w:type="continuationSeparator" w:id="0">
    <w:p w14:paraId="4838EDAD" w14:textId="77777777" w:rsidR="003B0AF5" w:rsidRDefault="003B0AF5" w:rsidP="00B158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E3C"/>
    <w:multiLevelType w:val="hybridMultilevel"/>
    <w:tmpl w:val="8EA86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32CE"/>
    <w:multiLevelType w:val="hybridMultilevel"/>
    <w:tmpl w:val="8BACCC7A"/>
    <w:lvl w:ilvl="0" w:tplc="20D85774">
      <w:start w:val="3"/>
      <w:numFmt w:val="bullet"/>
      <w:lvlText w:val="-"/>
      <w:lvlJc w:val="left"/>
      <w:pPr>
        <w:ind w:left="720" w:hanging="360"/>
      </w:pPr>
      <w:rPr>
        <w:rFonts w:ascii="Campton Light" w:eastAsiaTheme="minorHAnsi" w:hAnsi="Campton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A6806"/>
    <w:multiLevelType w:val="hybridMultilevel"/>
    <w:tmpl w:val="D6ECC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8E4601"/>
    <w:multiLevelType w:val="hybridMultilevel"/>
    <w:tmpl w:val="680E3818"/>
    <w:lvl w:ilvl="0" w:tplc="5754984E">
      <w:start w:val="2"/>
      <w:numFmt w:val="bullet"/>
      <w:lvlText w:val="-"/>
      <w:lvlJc w:val="left"/>
      <w:pPr>
        <w:ind w:left="1068" w:hanging="360"/>
      </w:pPr>
      <w:rPr>
        <w:rFonts w:ascii="Campton Light" w:eastAsiaTheme="minorHAnsi" w:hAnsi="Campton Light" w:cs="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95166B9"/>
    <w:multiLevelType w:val="hybridMultilevel"/>
    <w:tmpl w:val="20CEF7A8"/>
    <w:lvl w:ilvl="0" w:tplc="D74299FE">
      <w:start w:val="1"/>
      <w:numFmt w:val="bullet"/>
      <w:lvlText w:val="-"/>
      <w:lvlJc w:val="left"/>
      <w:pPr>
        <w:ind w:left="720" w:hanging="360"/>
      </w:pPr>
      <w:rPr>
        <w:rFonts w:ascii="Calibri" w:eastAsia="Times New Roman" w:hAnsi="Calibri" w:cs="Arial"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9D65E3"/>
    <w:multiLevelType w:val="hybridMultilevel"/>
    <w:tmpl w:val="8EA86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55F2A"/>
    <w:multiLevelType w:val="hybridMultilevel"/>
    <w:tmpl w:val="A7E221DA"/>
    <w:lvl w:ilvl="0" w:tplc="F33833C6">
      <w:start w:val="3"/>
      <w:numFmt w:val="bullet"/>
      <w:lvlText w:val="-"/>
      <w:lvlJc w:val="left"/>
      <w:pPr>
        <w:ind w:left="1060" w:hanging="360"/>
      </w:pPr>
      <w:rPr>
        <w:rFonts w:ascii="Cambria" w:eastAsiaTheme="minorHAnsi"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nsid w:val="7FDB4D70"/>
    <w:multiLevelType w:val="hybridMultilevel"/>
    <w:tmpl w:val="9D1E08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6"/>
  </w:num>
  <w:num w:numId="7">
    <w:abstractNumId w:val="1"/>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et Luc">
    <w15:presenceInfo w15:providerId="Windows Live" w15:userId="7fbdb36749bac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7B"/>
    <w:rsid w:val="00017C4D"/>
    <w:rsid w:val="00037C0F"/>
    <w:rsid w:val="000670DB"/>
    <w:rsid w:val="00083E61"/>
    <w:rsid w:val="00096A62"/>
    <w:rsid w:val="001008C4"/>
    <w:rsid w:val="001561A5"/>
    <w:rsid w:val="0016749C"/>
    <w:rsid w:val="00167CFC"/>
    <w:rsid w:val="001845CC"/>
    <w:rsid w:val="001A16BA"/>
    <w:rsid w:val="001A5C5C"/>
    <w:rsid w:val="001A7BF1"/>
    <w:rsid w:val="001F7054"/>
    <w:rsid w:val="002063E8"/>
    <w:rsid w:val="00216C4F"/>
    <w:rsid w:val="002D261E"/>
    <w:rsid w:val="003852B9"/>
    <w:rsid w:val="003B0AF5"/>
    <w:rsid w:val="003E1E66"/>
    <w:rsid w:val="00457ADC"/>
    <w:rsid w:val="0046292A"/>
    <w:rsid w:val="00465248"/>
    <w:rsid w:val="004D70F8"/>
    <w:rsid w:val="00593D8C"/>
    <w:rsid w:val="005F698B"/>
    <w:rsid w:val="006167F3"/>
    <w:rsid w:val="00665DBC"/>
    <w:rsid w:val="006C77FE"/>
    <w:rsid w:val="006E13BE"/>
    <w:rsid w:val="00723D23"/>
    <w:rsid w:val="007C1267"/>
    <w:rsid w:val="00880E7E"/>
    <w:rsid w:val="008C6604"/>
    <w:rsid w:val="008E5BDA"/>
    <w:rsid w:val="008E7019"/>
    <w:rsid w:val="00966798"/>
    <w:rsid w:val="009C52A3"/>
    <w:rsid w:val="009F3545"/>
    <w:rsid w:val="009F70D8"/>
    <w:rsid w:val="00A55224"/>
    <w:rsid w:val="00A65AF7"/>
    <w:rsid w:val="00B1540D"/>
    <w:rsid w:val="00B158BE"/>
    <w:rsid w:val="00B57070"/>
    <w:rsid w:val="00B82CC7"/>
    <w:rsid w:val="00BA333A"/>
    <w:rsid w:val="00BE7137"/>
    <w:rsid w:val="00C00B9B"/>
    <w:rsid w:val="00C229EE"/>
    <w:rsid w:val="00CE1E71"/>
    <w:rsid w:val="00CE5157"/>
    <w:rsid w:val="00CE5AE3"/>
    <w:rsid w:val="00D116F3"/>
    <w:rsid w:val="00D36738"/>
    <w:rsid w:val="00D8217E"/>
    <w:rsid w:val="00D93747"/>
    <w:rsid w:val="00E16F5C"/>
    <w:rsid w:val="00E32AA1"/>
    <w:rsid w:val="00E41BF1"/>
    <w:rsid w:val="00ED7778"/>
    <w:rsid w:val="00EF23AA"/>
    <w:rsid w:val="00EF5DF9"/>
    <w:rsid w:val="00F3747B"/>
    <w:rsid w:val="00F66130"/>
    <w:rsid w:val="00F92BA9"/>
    <w:rsid w:val="00FB7C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F7A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747B"/>
    <w:pPr>
      <w:spacing w:after="120" w:line="288" w:lineRule="auto"/>
    </w:pPr>
    <w:rPr>
      <w:rFonts w:eastAsiaTheme="minorHAnsi"/>
      <w:color w:val="595959" w:themeColor="text1" w:themeTint="A6"/>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747B"/>
    <w:pPr>
      <w:ind w:left="720"/>
      <w:contextualSpacing/>
    </w:pPr>
  </w:style>
  <w:style w:type="paragraph" w:styleId="Footer">
    <w:name w:val="footer"/>
    <w:basedOn w:val="Normal"/>
    <w:link w:val="FooterChar"/>
    <w:uiPriority w:val="99"/>
    <w:unhideWhenUsed/>
    <w:rsid w:val="00B15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8BE"/>
    <w:rPr>
      <w:rFonts w:eastAsiaTheme="minorHAnsi"/>
      <w:color w:val="595959" w:themeColor="text1" w:themeTint="A6"/>
      <w:sz w:val="28"/>
      <w:szCs w:val="28"/>
      <w:lang w:val="en-GB" w:eastAsia="ja-JP"/>
    </w:rPr>
  </w:style>
  <w:style w:type="character" w:styleId="PageNumber">
    <w:name w:val="page number"/>
    <w:basedOn w:val="DefaultParagraphFont"/>
    <w:uiPriority w:val="99"/>
    <w:semiHidden/>
    <w:unhideWhenUsed/>
    <w:rsid w:val="00B158BE"/>
  </w:style>
  <w:style w:type="paragraph" w:styleId="Header">
    <w:name w:val="header"/>
    <w:basedOn w:val="Normal"/>
    <w:link w:val="HeaderChar"/>
    <w:uiPriority w:val="99"/>
    <w:unhideWhenUsed/>
    <w:rsid w:val="00B15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8BE"/>
    <w:rPr>
      <w:rFonts w:eastAsiaTheme="minorHAnsi"/>
      <w:color w:val="595959" w:themeColor="text1" w:themeTint="A6"/>
      <w:sz w:val="28"/>
      <w:szCs w:val="28"/>
      <w:lang w:val="en-GB" w:eastAsia="ja-JP"/>
    </w:rPr>
  </w:style>
  <w:style w:type="paragraph" w:styleId="BalloonText">
    <w:name w:val="Balloon Text"/>
    <w:basedOn w:val="Normal"/>
    <w:link w:val="BalloonTextChar"/>
    <w:uiPriority w:val="99"/>
    <w:semiHidden/>
    <w:unhideWhenUsed/>
    <w:rsid w:val="00F661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130"/>
    <w:rPr>
      <w:rFonts w:ascii="Lucida Grande" w:eastAsiaTheme="minorHAnsi" w:hAnsi="Lucida Grande" w:cs="Lucida Grande"/>
      <w:color w:val="595959" w:themeColor="text1" w:themeTint="A6"/>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946190-E976-084F-8837-2B77AE3F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8299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Arete</Company>
  <LinksUpToDate>false</LinksUpToDate>
  <CharactersWithSpaces>9735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c:creator>
  <cp:keywords/>
  <dc:description/>
  <cp:lastModifiedBy>Vernet Luc</cp:lastModifiedBy>
  <cp:revision>3</cp:revision>
  <cp:lastPrinted>2017-03-01T11:25:00Z</cp:lastPrinted>
  <dcterms:created xsi:type="dcterms:W3CDTF">2017-12-22T11:35:00Z</dcterms:created>
  <dcterms:modified xsi:type="dcterms:W3CDTF">2017-12-22T11:42:00Z</dcterms:modified>
  <cp:category/>
</cp:coreProperties>
</file>